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981" w:rsidRDefault="00943E39">
      <w:pPr>
        <w:pStyle w:val="Titel"/>
        <w:rPr>
          <w:sz w:val="36"/>
        </w:rPr>
      </w:pPr>
      <w:r>
        <w:rPr>
          <w:noProof/>
          <w:sz w:val="36"/>
        </w:rPr>
        <w:drawing>
          <wp:inline distT="0" distB="0" distL="0" distR="0">
            <wp:extent cx="2847975" cy="586823"/>
            <wp:effectExtent l="0" t="0" r="0" b="381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EG Schienewege GmbH Logo"/>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868803" cy="591115"/>
                    </a:xfrm>
                    <a:prstGeom prst="rect">
                      <a:avLst/>
                    </a:prstGeom>
                    <a:noFill/>
                    <a:ln>
                      <a:noFill/>
                    </a:ln>
                  </pic:spPr>
                </pic:pic>
              </a:graphicData>
            </a:graphic>
          </wp:inline>
        </w:drawing>
      </w:r>
    </w:p>
    <w:p w:rsidR="00875D62" w:rsidRDefault="00875D62">
      <w:pPr>
        <w:pStyle w:val="Titel"/>
        <w:rPr>
          <w:sz w:val="36"/>
        </w:rPr>
      </w:pPr>
    </w:p>
    <w:p w:rsidR="00B44524" w:rsidRPr="007B0A45" w:rsidRDefault="00B44524">
      <w:pPr>
        <w:pStyle w:val="Titel"/>
        <w:rPr>
          <w:sz w:val="36"/>
        </w:rPr>
      </w:pPr>
      <w:r w:rsidRPr="007B0A45">
        <w:rPr>
          <w:sz w:val="36"/>
        </w:rPr>
        <w:t>Vertrag</w:t>
      </w:r>
    </w:p>
    <w:p w:rsidR="00B44524" w:rsidRDefault="00B44524">
      <w:pPr>
        <w:jc w:val="center"/>
        <w:rPr>
          <w:rFonts w:ascii="Arial" w:hAnsi="Arial" w:cs="Arial"/>
          <w:b/>
          <w:bCs/>
        </w:rPr>
      </w:pPr>
    </w:p>
    <w:p w:rsidR="00B44524" w:rsidRPr="007B0A45" w:rsidRDefault="00B44524">
      <w:pPr>
        <w:jc w:val="center"/>
        <w:rPr>
          <w:rFonts w:ascii="Arial" w:hAnsi="Arial" w:cs="Arial"/>
          <w:b/>
          <w:bCs/>
          <w:sz w:val="28"/>
        </w:rPr>
      </w:pPr>
      <w:r w:rsidRPr="007B0A45">
        <w:rPr>
          <w:rFonts w:ascii="Arial" w:hAnsi="Arial" w:cs="Arial"/>
          <w:b/>
          <w:bCs/>
          <w:sz w:val="28"/>
        </w:rPr>
        <w:t>über die Nutzung der Eisenbahninfrastruktur</w:t>
      </w:r>
    </w:p>
    <w:p w:rsidR="00B44524" w:rsidRPr="007B0A45" w:rsidRDefault="00B44524">
      <w:pPr>
        <w:jc w:val="center"/>
        <w:rPr>
          <w:rFonts w:ascii="Arial" w:hAnsi="Arial" w:cs="Arial"/>
          <w:b/>
          <w:bCs/>
          <w:sz w:val="28"/>
        </w:rPr>
      </w:pPr>
      <w:r w:rsidRPr="007B0A45">
        <w:rPr>
          <w:rFonts w:ascii="Arial" w:hAnsi="Arial" w:cs="Arial"/>
          <w:b/>
          <w:bCs/>
          <w:sz w:val="28"/>
        </w:rPr>
        <w:t>der SWEG</w:t>
      </w:r>
    </w:p>
    <w:p w:rsidR="00B44524" w:rsidRDefault="00B44524">
      <w:pPr>
        <w:jc w:val="center"/>
        <w:rPr>
          <w:rFonts w:ascii="Arial" w:hAnsi="Arial" w:cs="Arial"/>
          <w:b/>
          <w:bCs/>
        </w:rPr>
      </w:pPr>
    </w:p>
    <w:p w:rsidR="00B44524" w:rsidRDefault="00B44524">
      <w:pPr>
        <w:jc w:val="center"/>
        <w:rPr>
          <w:rFonts w:ascii="Arial" w:hAnsi="Arial" w:cs="Arial"/>
        </w:rPr>
      </w:pPr>
      <w:r>
        <w:rPr>
          <w:rFonts w:ascii="Arial" w:hAnsi="Arial" w:cs="Arial"/>
        </w:rPr>
        <w:t>(</w:t>
      </w:r>
      <w:r w:rsidR="00F61EA2">
        <w:rPr>
          <w:rFonts w:ascii="Arial" w:hAnsi="Arial" w:cs="Arial"/>
        </w:rPr>
        <w:t>Infrastrukturn</w:t>
      </w:r>
      <w:r>
        <w:rPr>
          <w:rFonts w:ascii="Arial" w:hAnsi="Arial" w:cs="Arial"/>
        </w:rPr>
        <w:t>utzungsvertrag)</w:t>
      </w:r>
    </w:p>
    <w:p w:rsidR="00B44524" w:rsidRDefault="00B44524">
      <w:pPr>
        <w:jc w:val="center"/>
        <w:rPr>
          <w:rFonts w:ascii="Arial" w:hAnsi="Arial" w:cs="Arial"/>
        </w:rPr>
      </w:pPr>
    </w:p>
    <w:p w:rsidR="00B44524" w:rsidRDefault="00B44524">
      <w:pPr>
        <w:jc w:val="center"/>
        <w:rPr>
          <w:rFonts w:ascii="Arial" w:hAnsi="Arial" w:cs="Arial"/>
        </w:rPr>
      </w:pPr>
      <w:r>
        <w:rPr>
          <w:rFonts w:ascii="Arial" w:hAnsi="Arial" w:cs="Arial"/>
        </w:rPr>
        <w:t>Die</w:t>
      </w:r>
      <w:r w:rsidR="006D1B0F">
        <w:rPr>
          <w:rFonts w:ascii="Arial" w:hAnsi="Arial" w:cs="Arial"/>
        </w:rPr>
        <w:t xml:space="preserve"> </w:t>
      </w:r>
      <w:r w:rsidR="00DD0981">
        <w:rPr>
          <w:rFonts w:ascii="Arial" w:hAnsi="Arial" w:cs="Arial"/>
        </w:rPr>
        <w:t>SWEG Schienenwege GmbH</w:t>
      </w:r>
    </w:p>
    <w:p w:rsidR="00B44524" w:rsidRDefault="00BF6FD9">
      <w:pPr>
        <w:jc w:val="center"/>
        <w:rPr>
          <w:rFonts w:ascii="Arial" w:hAnsi="Arial" w:cs="Arial"/>
        </w:rPr>
      </w:pPr>
      <w:r>
        <w:rPr>
          <w:rFonts w:ascii="Arial" w:hAnsi="Arial" w:cs="Arial"/>
        </w:rPr>
        <w:t>i</w:t>
      </w:r>
      <w:r w:rsidR="00B44524">
        <w:rPr>
          <w:rFonts w:ascii="Arial" w:hAnsi="Arial" w:cs="Arial"/>
        </w:rPr>
        <w:t>m folgenden SWEG genannt</w:t>
      </w:r>
    </w:p>
    <w:p w:rsidR="00B44524" w:rsidRDefault="00B44524">
      <w:pPr>
        <w:jc w:val="center"/>
        <w:rPr>
          <w:rFonts w:ascii="Arial" w:hAnsi="Arial" w:cs="Arial"/>
        </w:rPr>
      </w:pPr>
    </w:p>
    <w:p w:rsidR="00B44524" w:rsidRDefault="00B44524">
      <w:pPr>
        <w:jc w:val="center"/>
        <w:rPr>
          <w:rFonts w:ascii="Arial" w:hAnsi="Arial" w:cs="Arial"/>
        </w:rPr>
      </w:pPr>
      <w:r>
        <w:rPr>
          <w:rFonts w:ascii="Arial" w:hAnsi="Arial" w:cs="Arial"/>
        </w:rPr>
        <w:t>und die</w:t>
      </w:r>
    </w:p>
    <w:p w:rsidR="00962F4D" w:rsidRDefault="00962F4D">
      <w:pPr>
        <w:jc w:val="center"/>
        <w:rPr>
          <w:rFonts w:ascii="Arial" w:hAnsi="Arial" w:cs="Arial"/>
        </w:rPr>
      </w:pPr>
    </w:p>
    <w:tbl>
      <w:tblPr>
        <w:tblW w:w="5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tblGrid>
      <w:tr w:rsidR="00962F4D" w:rsidRPr="002E5DCA" w:rsidTr="002E5DCA">
        <w:trPr>
          <w:trHeight w:val="567"/>
          <w:jc w:val="center"/>
        </w:trPr>
        <w:tc>
          <w:tcPr>
            <w:tcW w:w="5387" w:type="dxa"/>
            <w:tcBorders>
              <w:top w:val="nil"/>
              <w:left w:val="nil"/>
              <w:right w:val="nil"/>
            </w:tcBorders>
            <w:shd w:val="clear" w:color="auto" w:fill="auto"/>
            <w:vAlign w:val="bottom"/>
          </w:tcPr>
          <w:p w:rsidR="00962F4D" w:rsidRPr="002E5DCA" w:rsidRDefault="00962F4D" w:rsidP="00E25107">
            <w:pPr>
              <w:jc w:val="center"/>
              <w:rPr>
                <w:rFonts w:ascii="Arial" w:hAnsi="Arial" w:cs="Arial"/>
              </w:rPr>
            </w:pPr>
            <w:r w:rsidRPr="002E5DCA">
              <w:rPr>
                <w:rFonts w:ascii="Arial" w:hAnsi="Arial" w:cs="Arial"/>
              </w:rPr>
              <w:fldChar w:fldCharType="begin">
                <w:ffData>
                  <w:name w:val="Text1"/>
                  <w:enabled/>
                  <w:calcOnExit w:val="0"/>
                  <w:textInput/>
                </w:ffData>
              </w:fldChar>
            </w:r>
            <w:bookmarkStart w:id="0" w:name="Text1"/>
            <w:r w:rsidRPr="002E5DCA">
              <w:rPr>
                <w:rFonts w:ascii="Arial" w:hAnsi="Arial" w:cs="Arial"/>
              </w:rPr>
              <w:instrText xml:space="preserve"> FORMTEXT </w:instrText>
            </w:r>
            <w:r w:rsidRPr="002E5DCA">
              <w:rPr>
                <w:rFonts w:ascii="Arial" w:hAnsi="Arial" w:cs="Arial"/>
              </w:rPr>
            </w:r>
            <w:r w:rsidRPr="002E5DCA">
              <w:rPr>
                <w:rFonts w:ascii="Arial" w:hAnsi="Arial" w:cs="Arial"/>
              </w:rPr>
              <w:fldChar w:fldCharType="separate"/>
            </w:r>
            <w:bookmarkStart w:id="1" w:name="_GoBack"/>
            <w:r w:rsidRPr="002E5DCA">
              <w:rPr>
                <w:rFonts w:ascii="Arial" w:hAnsi="Arial" w:cs="Arial"/>
                <w:noProof/>
              </w:rPr>
              <w:t> </w:t>
            </w:r>
            <w:r w:rsidRPr="002E5DCA">
              <w:rPr>
                <w:rFonts w:ascii="Arial" w:hAnsi="Arial" w:cs="Arial"/>
                <w:noProof/>
              </w:rPr>
              <w:t> </w:t>
            </w:r>
            <w:r w:rsidRPr="002E5DCA">
              <w:rPr>
                <w:rFonts w:ascii="Arial" w:hAnsi="Arial" w:cs="Arial"/>
                <w:noProof/>
              </w:rPr>
              <w:t> </w:t>
            </w:r>
            <w:r w:rsidRPr="002E5DCA">
              <w:rPr>
                <w:rFonts w:ascii="Arial" w:hAnsi="Arial" w:cs="Arial"/>
                <w:noProof/>
              </w:rPr>
              <w:t> </w:t>
            </w:r>
            <w:r w:rsidRPr="002E5DCA">
              <w:rPr>
                <w:rFonts w:ascii="Arial" w:hAnsi="Arial" w:cs="Arial"/>
                <w:noProof/>
              </w:rPr>
              <w:t> </w:t>
            </w:r>
            <w:bookmarkEnd w:id="1"/>
            <w:r w:rsidRPr="002E5DCA">
              <w:rPr>
                <w:rFonts w:ascii="Arial" w:hAnsi="Arial" w:cs="Arial"/>
              </w:rPr>
              <w:fldChar w:fldCharType="end"/>
            </w:r>
            <w:bookmarkEnd w:id="0"/>
          </w:p>
        </w:tc>
      </w:tr>
      <w:tr w:rsidR="00962F4D" w:rsidRPr="002E5DCA" w:rsidTr="002E5DCA">
        <w:trPr>
          <w:trHeight w:val="567"/>
          <w:jc w:val="center"/>
        </w:trPr>
        <w:tc>
          <w:tcPr>
            <w:tcW w:w="5387" w:type="dxa"/>
            <w:tcBorders>
              <w:left w:val="nil"/>
              <w:right w:val="nil"/>
            </w:tcBorders>
            <w:shd w:val="clear" w:color="auto" w:fill="auto"/>
            <w:vAlign w:val="bottom"/>
          </w:tcPr>
          <w:p w:rsidR="00962F4D" w:rsidRPr="002E5DCA" w:rsidRDefault="00962F4D" w:rsidP="00E25107">
            <w:pPr>
              <w:jc w:val="center"/>
              <w:rPr>
                <w:rFonts w:ascii="Arial" w:hAnsi="Arial" w:cs="Arial"/>
              </w:rPr>
            </w:pPr>
            <w:r w:rsidRPr="002E5DCA">
              <w:rPr>
                <w:rFonts w:ascii="Arial" w:hAnsi="Arial" w:cs="Arial"/>
              </w:rPr>
              <w:fldChar w:fldCharType="begin">
                <w:ffData>
                  <w:name w:val="Text1"/>
                  <w:enabled/>
                  <w:calcOnExit w:val="0"/>
                  <w:textInput/>
                </w:ffData>
              </w:fldChar>
            </w:r>
            <w:r w:rsidRPr="002E5DCA">
              <w:rPr>
                <w:rFonts w:ascii="Arial" w:hAnsi="Arial" w:cs="Arial"/>
              </w:rPr>
              <w:instrText xml:space="preserve"> FORMTEXT </w:instrText>
            </w:r>
            <w:r w:rsidRPr="002E5DCA">
              <w:rPr>
                <w:rFonts w:ascii="Arial" w:hAnsi="Arial" w:cs="Arial"/>
              </w:rPr>
            </w:r>
            <w:r w:rsidRPr="002E5DCA">
              <w:rPr>
                <w:rFonts w:ascii="Arial" w:hAnsi="Arial" w:cs="Arial"/>
              </w:rPr>
              <w:fldChar w:fldCharType="separate"/>
            </w:r>
            <w:r w:rsidRPr="002E5DCA">
              <w:rPr>
                <w:rFonts w:ascii="Arial" w:hAnsi="Arial" w:cs="Arial"/>
                <w:noProof/>
              </w:rPr>
              <w:t> </w:t>
            </w:r>
            <w:r w:rsidRPr="002E5DCA">
              <w:rPr>
                <w:rFonts w:ascii="Arial" w:hAnsi="Arial" w:cs="Arial"/>
                <w:noProof/>
              </w:rPr>
              <w:t> </w:t>
            </w:r>
            <w:r w:rsidRPr="002E5DCA">
              <w:rPr>
                <w:rFonts w:ascii="Arial" w:hAnsi="Arial" w:cs="Arial"/>
                <w:noProof/>
              </w:rPr>
              <w:t> </w:t>
            </w:r>
            <w:r w:rsidRPr="002E5DCA">
              <w:rPr>
                <w:rFonts w:ascii="Arial" w:hAnsi="Arial" w:cs="Arial"/>
                <w:noProof/>
              </w:rPr>
              <w:t> </w:t>
            </w:r>
            <w:r w:rsidRPr="002E5DCA">
              <w:rPr>
                <w:rFonts w:ascii="Arial" w:hAnsi="Arial" w:cs="Arial"/>
                <w:noProof/>
              </w:rPr>
              <w:t> </w:t>
            </w:r>
            <w:r w:rsidRPr="002E5DCA">
              <w:rPr>
                <w:rFonts w:ascii="Arial" w:hAnsi="Arial" w:cs="Arial"/>
              </w:rPr>
              <w:fldChar w:fldCharType="end"/>
            </w:r>
          </w:p>
        </w:tc>
      </w:tr>
      <w:tr w:rsidR="00962F4D" w:rsidRPr="002E5DCA" w:rsidTr="002E5DCA">
        <w:trPr>
          <w:trHeight w:val="567"/>
          <w:jc w:val="center"/>
        </w:trPr>
        <w:tc>
          <w:tcPr>
            <w:tcW w:w="5387" w:type="dxa"/>
            <w:tcBorders>
              <w:left w:val="nil"/>
              <w:right w:val="nil"/>
            </w:tcBorders>
            <w:shd w:val="clear" w:color="auto" w:fill="auto"/>
            <w:vAlign w:val="bottom"/>
          </w:tcPr>
          <w:p w:rsidR="00962F4D" w:rsidRPr="002E5DCA" w:rsidRDefault="00962F4D" w:rsidP="00E25107">
            <w:pPr>
              <w:jc w:val="center"/>
              <w:rPr>
                <w:rFonts w:ascii="Arial" w:hAnsi="Arial" w:cs="Arial"/>
              </w:rPr>
            </w:pPr>
            <w:r w:rsidRPr="002E5DCA">
              <w:rPr>
                <w:rFonts w:ascii="Arial" w:hAnsi="Arial" w:cs="Arial"/>
              </w:rPr>
              <w:fldChar w:fldCharType="begin">
                <w:ffData>
                  <w:name w:val="Text1"/>
                  <w:enabled/>
                  <w:calcOnExit w:val="0"/>
                  <w:textInput/>
                </w:ffData>
              </w:fldChar>
            </w:r>
            <w:r w:rsidRPr="002E5DCA">
              <w:rPr>
                <w:rFonts w:ascii="Arial" w:hAnsi="Arial" w:cs="Arial"/>
              </w:rPr>
              <w:instrText xml:space="preserve"> FORMTEXT </w:instrText>
            </w:r>
            <w:r w:rsidRPr="002E5DCA">
              <w:rPr>
                <w:rFonts w:ascii="Arial" w:hAnsi="Arial" w:cs="Arial"/>
              </w:rPr>
            </w:r>
            <w:r w:rsidRPr="002E5DCA">
              <w:rPr>
                <w:rFonts w:ascii="Arial" w:hAnsi="Arial" w:cs="Arial"/>
              </w:rPr>
              <w:fldChar w:fldCharType="separate"/>
            </w:r>
            <w:r w:rsidRPr="002E5DCA">
              <w:rPr>
                <w:rFonts w:ascii="Arial" w:hAnsi="Arial" w:cs="Arial"/>
                <w:noProof/>
              </w:rPr>
              <w:t> </w:t>
            </w:r>
            <w:r w:rsidRPr="002E5DCA">
              <w:rPr>
                <w:rFonts w:ascii="Arial" w:hAnsi="Arial" w:cs="Arial"/>
                <w:noProof/>
              </w:rPr>
              <w:t> </w:t>
            </w:r>
            <w:r w:rsidRPr="002E5DCA">
              <w:rPr>
                <w:rFonts w:ascii="Arial" w:hAnsi="Arial" w:cs="Arial"/>
                <w:noProof/>
              </w:rPr>
              <w:t> </w:t>
            </w:r>
            <w:r w:rsidRPr="002E5DCA">
              <w:rPr>
                <w:rFonts w:ascii="Arial" w:hAnsi="Arial" w:cs="Arial"/>
                <w:noProof/>
              </w:rPr>
              <w:t> </w:t>
            </w:r>
            <w:r w:rsidRPr="002E5DCA">
              <w:rPr>
                <w:rFonts w:ascii="Arial" w:hAnsi="Arial" w:cs="Arial"/>
                <w:noProof/>
              </w:rPr>
              <w:t> </w:t>
            </w:r>
            <w:r w:rsidRPr="002E5DCA">
              <w:rPr>
                <w:rFonts w:ascii="Arial" w:hAnsi="Arial" w:cs="Arial"/>
              </w:rPr>
              <w:fldChar w:fldCharType="end"/>
            </w:r>
          </w:p>
        </w:tc>
      </w:tr>
      <w:tr w:rsidR="00962F4D" w:rsidRPr="002E5DCA" w:rsidTr="002E5DCA">
        <w:trPr>
          <w:trHeight w:val="567"/>
          <w:jc w:val="center"/>
        </w:trPr>
        <w:tc>
          <w:tcPr>
            <w:tcW w:w="5387" w:type="dxa"/>
            <w:tcBorders>
              <w:left w:val="nil"/>
              <w:right w:val="nil"/>
            </w:tcBorders>
            <w:shd w:val="clear" w:color="auto" w:fill="auto"/>
            <w:vAlign w:val="bottom"/>
          </w:tcPr>
          <w:p w:rsidR="00962F4D" w:rsidRPr="002E5DCA" w:rsidRDefault="00962F4D" w:rsidP="00E25107">
            <w:pPr>
              <w:jc w:val="center"/>
              <w:rPr>
                <w:rFonts w:ascii="Arial" w:hAnsi="Arial" w:cs="Arial"/>
              </w:rPr>
            </w:pPr>
            <w:r w:rsidRPr="002E5DCA">
              <w:rPr>
                <w:rFonts w:ascii="Arial" w:hAnsi="Arial" w:cs="Arial"/>
              </w:rPr>
              <w:fldChar w:fldCharType="begin">
                <w:ffData>
                  <w:name w:val=""/>
                  <w:enabled/>
                  <w:calcOnExit w:val="0"/>
                  <w:textInput/>
                </w:ffData>
              </w:fldChar>
            </w:r>
            <w:r w:rsidRPr="002E5DCA">
              <w:rPr>
                <w:rFonts w:ascii="Arial" w:hAnsi="Arial" w:cs="Arial"/>
              </w:rPr>
              <w:instrText xml:space="preserve"> FORMTEXT </w:instrText>
            </w:r>
            <w:r w:rsidRPr="002E5DCA">
              <w:rPr>
                <w:rFonts w:ascii="Arial" w:hAnsi="Arial" w:cs="Arial"/>
              </w:rPr>
            </w:r>
            <w:r w:rsidRPr="002E5DCA">
              <w:rPr>
                <w:rFonts w:ascii="Arial" w:hAnsi="Arial" w:cs="Arial"/>
              </w:rPr>
              <w:fldChar w:fldCharType="separate"/>
            </w:r>
            <w:r w:rsidRPr="002E5DCA">
              <w:rPr>
                <w:rFonts w:ascii="Arial" w:hAnsi="Arial" w:cs="Arial"/>
                <w:noProof/>
              </w:rPr>
              <w:t> </w:t>
            </w:r>
            <w:r w:rsidRPr="002E5DCA">
              <w:rPr>
                <w:rFonts w:ascii="Arial" w:hAnsi="Arial" w:cs="Arial"/>
                <w:noProof/>
              </w:rPr>
              <w:t> </w:t>
            </w:r>
            <w:r w:rsidRPr="002E5DCA">
              <w:rPr>
                <w:rFonts w:ascii="Arial" w:hAnsi="Arial" w:cs="Arial"/>
                <w:noProof/>
              </w:rPr>
              <w:t> </w:t>
            </w:r>
            <w:r w:rsidRPr="002E5DCA">
              <w:rPr>
                <w:rFonts w:ascii="Arial" w:hAnsi="Arial" w:cs="Arial"/>
                <w:noProof/>
              </w:rPr>
              <w:t> </w:t>
            </w:r>
            <w:r w:rsidRPr="002E5DCA">
              <w:rPr>
                <w:rFonts w:ascii="Arial" w:hAnsi="Arial" w:cs="Arial"/>
                <w:noProof/>
              </w:rPr>
              <w:t> </w:t>
            </w:r>
            <w:r w:rsidRPr="002E5DCA">
              <w:rPr>
                <w:rFonts w:ascii="Arial" w:hAnsi="Arial" w:cs="Arial"/>
              </w:rPr>
              <w:fldChar w:fldCharType="end"/>
            </w:r>
          </w:p>
        </w:tc>
      </w:tr>
    </w:tbl>
    <w:p w:rsidR="00962F4D" w:rsidRDefault="00962F4D">
      <w:pPr>
        <w:jc w:val="center"/>
        <w:rPr>
          <w:rFonts w:ascii="Arial" w:hAnsi="Arial" w:cs="Arial"/>
        </w:rPr>
      </w:pPr>
    </w:p>
    <w:p w:rsidR="00B44524" w:rsidRDefault="00B44524">
      <w:pPr>
        <w:jc w:val="center"/>
        <w:rPr>
          <w:rFonts w:ascii="Arial" w:hAnsi="Arial" w:cs="Arial"/>
        </w:rPr>
      </w:pPr>
    </w:p>
    <w:p w:rsidR="00B44524" w:rsidRDefault="00B44524">
      <w:pPr>
        <w:jc w:val="center"/>
        <w:rPr>
          <w:rFonts w:ascii="Arial" w:hAnsi="Arial" w:cs="Arial"/>
        </w:rPr>
      </w:pPr>
    </w:p>
    <w:p w:rsidR="00B44524" w:rsidRDefault="00B44524">
      <w:pPr>
        <w:jc w:val="center"/>
        <w:rPr>
          <w:rFonts w:ascii="Arial" w:hAnsi="Arial" w:cs="Arial"/>
        </w:rPr>
      </w:pPr>
      <w:r>
        <w:rPr>
          <w:rFonts w:ascii="Arial" w:hAnsi="Arial" w:cs="Arial"/>
        </w:rPr>
        <w:t>im folgenden EVU genannt</w:t>
      </w:r>
    </w:p>
    <w:p w:rsidR="00B44524" w:rsidRDefault="00B44524">
      <w:pPr>
        <w:jc w:val="center"/>
        <w:rPr>
          <w:rFonts w:ascii="Arial" w:hAnsi="Arial" w:cs="Arial"/>
        </w:rPr>
      </w:pPr>
    </w:p>
    <w:p w:rsidR="00B44524" w:rsidRDefault="00B44524">
      <w:pPr>
        <w:rPr>
          <w:rFonts w:ascii="Arial" w:hAnsi="Arial" w:cs="Arial"/>
        </w:rPr>
      </w:pPr>
      <w:r>
        <w:rPr>
          <w:rFonts w:ascii="Arial" w:hAnsi="Arial" w:cs="Arial"/>
        </w:rPr>
        <w:t>schließen folgenden Vertrag:</w:t>
      </w:r>
    </w:p>
    <w:p w:rsidR="00B44524" w:rsidRDefault="00B44524">
      <w:pPr>
        <w:rPr>
          <w:rFonts w:ascii="Arial" w:hAnsi="Arial" w:cs="Arial"/>
        </w:rPr>
      </w:pPr>
    </w:p>
    <w:p w:rsidR="00B44524" w:rsidRDefault="00B44524">
      <w:pPr>
        <w:rPr>
          <w:rFonts w:ascii="Arial" w:hAnsi="Arial" w:cs="Arial"/>
        </w:rPr>
      </w:pPr>
    </w:p>
    <w:p w:rsidR="00B44524" w:rsidRDefault="00B44524">
      <w:pPr>
        <w:jc w:val="center"/>
        <w:rPr>
          <w:rFonts w:ascii="Arial" w:hAnsi="Arial" w:cs="Arial"/>
          <w:b/>
          <w:bCs/>
        </w:rPr>
      </w:pPr>
      <w:r>
        <w:rPr>
          <w:rFonts w:ascii="Arial" w:hAnsi="Arial" w:cs="Arial"/>
          <w:b/>
          <w:bCs/>
        </w:rPr>
        <w:t>§ 1</w:t>
      </w:r>
    </w:p>
    <w:p w:rsidR="00B44524" w:rsidRDefault="00B44524">
      <w:pPr>
        <w:jc w:val="center"/>
        <w:rPr>
          <w:rFonts w:ascii="Arial" w:hAnsi="Arial" w:cs="Arial"/>
        </w:rPr>
      </w:pPr>
      <w:r>
        <w:rPr>
          <w:rFonts w:ascii="Arial" w:hAnsi="Arial" w:cs="Arial"/>
          <w:b/>
          <w:bCs/>
        </w:rPr>
        <w:t>Gegenstand des Vertrags</w:t>
      </w:r>
    </w:p>
    <w:p w:rsidR="00B44524" w:rsidRDefault="00B44524">
      <w:pPr>
        <w:jc w:val="center"/>
        <w:rPr>
          <w:rFonts w:ascii="Arial" w:hAnsi="Arial" w:cs="Arial"/>
        </w:rPr>
      </w:pPr>
    </w:p>
    <w:p w:rsidR="00B44524" w:rsidRDefault="00B44524">
      <w:pPr>
        <w:numPr>
          <w:ilvl w:val="0"/>
          <w:numId w:val="1"/>
        </w:numPr>
        <w:jc w:val="both"/>
        <w:rPr>
          <w:rFonts w:ascii="Arial" w:hAnsi="Arial" w:cs="Arial"/>
        </w:rPr>
      </w:pPr>
      <w:r>
        <w:rPr>
          <w:rFonts w:ascii="Arial" w:hAnsi="Arial" w:cs="Arial"/>
        </w:rPr>
        <w:t xml:space="preserve">Das EVU nutzt als öffentliches EVU die öffentliche Eisenbahninfrastruktur der SWEG zur Erbringung eigener Verkehrsleistungen. Die Einzelheiten ergeben sich aus Anlage </w:t>
      </w:r>
      <w:r w:rsidR="009C6224">
        <w:rPr>
          <w:rFonts w:ascii="Arial" w:hAnsi="Arial" w:cs="Arial"/>
        </w:rPr>
        <w:t>1</w:t>
      </w:r>
      <w:r>
        <w:rPr>
          <w:rFonts w:ascii="Arial" w:hAnsi="Arial" w:cs="Arial"/>
        </w:rPr>
        <w:t>.</w:t>
      </w:r>
    </w:p>
    <w:p w:rsidR="00505421" w:rsidRDefault="00B44524">
      <w:pPr>
        <w:numPr>
          <w:ilvl w:val="0"/>
          <w:numId w:val="1"/>
        </w:numPr>
        <w:jc w:val="both"/>
        <w:rPr>
          <w:rFonts w:ascii="Arial" w:hAnsi="Arial" w:cs="Arial"/>
        </w:rPr>
      </w:pPr>
      <w:r>
        <w:rPr>
          <w:rFonts w:ascii="Arial" w:hAnsi="Arial" w:cs="Arial"/>
        </w:rPr>
        <w:t xml:space="preserve">Für die Nutzung gelten die </w:t>
      </w:r>
    </w:p>
    <w:p w:rsidR="00505421" w:rsidRDefault="00B44524" w:rsidP="00087244">
      <w:pPr>
        <w:pStyle w:val="Listenabsatz"/>
        <w:numPr>
          <w:ilvl w:val="0"/>
          <w:numId w:val="13"/>
        </w:numPr>
        <w:jc w:val="both"/>
        <w:rPr>
          <w:rFonts w:ascii="Arial" w:hAnsi="Arial" w:cs="Arial"/>
        </w:rPr>
      </w:pPr>
      <w:r w:rsidRPr="002F42D4">
        <w:rPr>
          <w:rFonts w:ascii="Arial" w:hAnsi="Arial" w:cs="Arial"/>
        </w:rPr>
        <w:t>„SNB-AT“ (Schienennetz-</w:t>
      </w:r>
      <w:r w:rsidR="00087244" w:rsidRPr="00087244">
        <w:rPr>
          <w:rFonts w:ascii="Arial" w:hAnsi="Arial" w:cs="Arial"/>
        </w:rPr>
        <w:t>Nutzungsbedingungen</w:t>
      </w:r>
      <w:r w:rsidRPr="002F42D4">
        <w:rPr>
          <w:rFonts w:ascii="Arial" w:hAnsi="Arial" w:cs="Arial"/>
        </w:rPr>
        <w:t xml:space="preserve"> der SWEG – Allgemeiner Teil) und die „SNB-BT“ (Schienennetz-</w:t>
      </w:r>
      <w:r w:rsidR="00087244" w:rsidRPr="00087244">
        <w:rPr>
          <w:rFonts w:ascii="Arial" w:hAnsi="Arial" w:cs="Arial"/>
        </w:rPr>
        <w:t>Nutzungsbedingungen</w:t>
      </w:r>
      <w:r w:rsidRPr="002F42D4">
        <w:rPr>
          <w:rFonts w:ascii="Arial" w:hAnsi="Arial" w:cs="Arial"/>
        </w:rPr>
        <w:t xml:space="preserve"> der SWEG – Besonderer Teil)</w:t>
      </w:r>
      <w:r w:rsidR="00505421" w:rsidRPr="002F42D4">
        <w:rPr>
          <w:rFonts w:ascii="Arial" w:hAnsi="Arial" w:cs="Arial"/>
        </w:rPr>
        <w:t xml:space="preserve"> oder </w:t>
      </w:r>
    </w:p>
    <w:p w:rsidR="00505421" w:rsidRDefault="00505421" w:rsidP="002F42D4">
      <w:pPr>
        <w:pStyle w:val="Listenabsatz"/>
        <w:numPr>
          <w:ilvl w:val="0"/>
          <w:numId w:val="13"/>
        </w:numPr>
        <w:jc w:val="both"/>
        <w:rPr>
          <w:rFonts w:ascii="Arial" w:hAnsi="Arial" w:cs="Arial"/>
        </w:rPr>
      </w:pPr>
      <w:r w:rsidRPr="002F42D4">
        <w:rPr>
          <w:rFonts w:ascii="Arial" w:hAnsi="Arial" w:cs="Arial"/>
        </w:rPr>
        <w:t xml:space="preserve">„NBS-AT“ (Nutzungsbedingungen für Serviceeinrichtungen – Allgemeiner Teil) und die „NBS-BT“ (Nutzungsbedingungen für Serviceeinrichtungen – Allgemeiner Teil) </w:t>
      </w:r>
    </w:p>
    <w:p w:rsidR="00943E39" w:rsidRPr="002F42D4" w:rsidRDefault="006167FD" w:rsidP="002F42D4">
      <w:pPr>
        <w:ind w:left="720"/>
        <w:jc w:val="both"/>
        <w:rPr>
          <w:rFonts w:ascii="Arial" w:hAnsi="Arial" w:cs="Arial"/>
        </w:rPr>
      </w:pPr>
      <w:r w:rsidRPr="002F42D4">
        <w:rPr>
          <w:rFonts w:ascii="Arial" w:hAnsi="Arial" w:cs="Arial"/>
        </w:rPr>
        <w:t xml:space="preserve">in der jeweils gültigen Fassung, welche im Internet unter </w:t>
      </w:r>
    </w:p>
    <w:p w:rsidR="00B44524" w:rsidRDefault="006167FD" w:rsidP="00943E39">
      <w:pPr>
        <w:ind w:left="720"/>
        <w:jc w:val="both"/>
        <w:rPr>
          <w:rFonts w:ascii="Arial" w:hAnsi="Arial" w:cs="Arial"/>
        </w:rPr>
      </w:pPr>
      <w:r w:rsidRPr="006132A4">
        <w:rPr>
          <w:rFonts w:ascii="Arial" w:hAnsi="Arial" w:cs="Arial"/>
        </w:rPr>
        <w:t>http://www.sweg</w:t>
      </w:r>
      <w:r w:rsidR="00943E39">
        <w:rPr>
          <w:rFonts w:ascii="Arial" w:hAnsi="Arial" w:cs="Arial"/>
        </w:rPr>
        <w:t>-schienenwege</w:t>
      </w:r>
      <w:r w:rsidRPr="006132A4">
        <w:rPr>
          <w:rFonts w:ascii="Arial" w:hAnsi="Arial" w:cs="Arial"/>
        </w:rPr>
        <w:t>.de</w:t>
      </w:r>
      <w:r w:rsidR="00943E39">
        <w:rPr>
          <w:rFonts w:ascii="Arial" w:hAnsi="Arial" w:cs="Arial"/>
        </w:rPr>
        <w:t>/infrastrukur</w:t>
      </w:r>
      <w:r>
        <w:rPr>
          <w:rFonts w:ascii="Arial" w:hAnsi="Arial" w:cs="Arial"/>
        </w:rPr>
        <w:t xml:space="preserve"> eingesehen werden können</w:t>
      </w:r>
      <w:r w:rsidR="00B44524">
        <w:rPr>
          <w:rFonts w:ascii="Arial" w:hAnsi="Arial" w:cs="Arial"/>
        </w:rPr>
        <w:t>.</w:t>
      </w:r>
    </w:p>
    <w:p w:rsidR="00E5590D" w:rsidRDefault="00E5590D" w:rsidP="00943E39">
      <w:pPr>
        <w:ind w:left="720"/>
        <w:jc w:val="both"/>
        <w:rPr>
          <w:rFonts w:ascii="Arial" w:hAnsi="Arial" w:cs="Arial"/>
        </w:rPr>
      </w:pPr>
    </w:p>
    <w:p w:rsidR="00505421" w:rsidRDefault="00236992" w:rsidP="00236992">
      <w:pPr>
        <w:tabs>
          <w:tab w:val="left" w:pos="1050"/>
        </w:tabs>
        <w:jc w:val="both"/>
        <w:rPr>
          <w:rFonts w:ascii="Arial" w:hAnsi="Arial" w:cs="Arial"/>
        </w:rPr>
      </w:pPr>
      <w:r>
        <w:rPr>
          <w:rFonts w:ascii="Arial" w:hAnsi="Arial" w:cs="Arial"/>
        </w:rPr>
        <w:tab/>
      </w:r>
    </w:p>
    <w:p w:rsidR="00B44524" w:rsidRDefault="00B44524">
      <w:pPr>
        <w:jc w:val="center"/>
        <w:rPr>
          <w:rFonts w:ascii="Arial" w:hAnsi="Arial" w:cs="Arial"/>
          <w:b/>
          <w:bCs/>
        </w:rPr>
      </w:pPr>
      <w:r>
        <w:rPr>
          <w:rFonts w:ascii="Arial" w:hAnsi="Arial" w:cs="Arial"/>
          <w:b/>
          <w:bCs/>
        </w:rPr>
        <w:t>§ 2</w:t>
      </w:r>
    </w:p>
    <w:p w:rsidR="00B44524" w:rsidRDefault="00B44524">
      <w:pPr>
        <w:jc w:val="center"/>
        <w:rPr>
          <w:rFonts w:ascii="Arial" w:hAnsi="Arial" w:cs="Arial"/>
        </w:rPr>
      </w:pPr>
      <w:r>
        <w:rPr>
          <w:rFonts w:ascii="Arial" w:hAnsi="Arial" w:cs="Arial"/>
          <w:b/>
          <w:bCs/>
        </w:rPr>
        <w:t>Leistungen der SWEG</w:t>
      </w:r>
    </w:p>
    <w:p w:rsidR="00B44524" w:rsidRDefault="00B44524">
      <w:pPr>
        <w:jc w:val="center"/>
        <w:rPr>
          <w:rFonts w:ascii="Arial" w:hAnsi="Arial" w:cs="Arial"/>
        </w:rPr>
      </w:pPr>
    </w:p>
    <w:p w:rsidR="00B44524" w:rsidRDefault="00B44524">
      <w:pPr>
        <w:jc w:val="both"/>
        <w:rPr>
          <w:rFonts w:ascii="Arial" w:hAnsi="Arial" w:cs="Arial"/>
        </w:rPr>
      </w:pPr>
      <w:r>
        <w:rPr>
          <w:rFonts w:ascii="Arial" w:hAnsi="Arial" w:cs="Arial"/>
        </w:rPr>
        <w:lastRenderedPageBreak/>
        <w:t xml:space="preserve">Die SWEG erbringt für das EVU Leistungen nach </w:t>
      </w:r>
      <w:r w:rsidR="00505421">
        <w:rPr>
          <w:rFonts w:ascii="Arial" w:hAnsi="Arial" w:cs="Arial"/>
        </w:rPr>
        <w:t>SNB</w:t>
      </w:r>
      <w:r w:rsidR="00B06DD5">
        <w:rPr>
          <w:rFonts w:ascii="Arial" w:hAnsi="Arial" w:cs="Arial"/>
        </w:rPr>
        <w:t xml:space="preserve"> und NBS.</w:t>
      </w:r>
    </w:p>
    <w:p w:rsidR="00B44524" w:rsidRDefault="00B44524">
      <w:pPr>
        <w:jc w:val="both"/>
        <w:rPr>
          <w:rFonts w:ascii="Arial" w:hAnsi="Arial" w:cs="Arial"/>
        </w:rPr>
      </w:pPr>
    </w:p>
    <w:p w:rsidR="00B44524" w:rsidRDefault="00B44524">
      <w:pPr>
        <w:jc w:val="both"/>
        <w:rPr>
          <w:rFonts w:ascii="Arial" w:hAnsi="Arial" w:cs="Arial"/>
        </w:rPr>
      </w:pPr>
    </w:p>
    <w:p w:rsidR="00B44524" w:rsidRDefault="00B44524">
      <w:pPr>
        <w:jc w:val="center"/>
        <w:rPr>
          <w:rFonts w:ascii="Arial" w:hAnsi="Arial" w:cs="Arial"/>
          <w:b/>
          <w:bCs/>
        </w:rPr>
      </w:pPr>
      <w:r>
        <w:rPr>
          <w:rFonts w:ascii="Arial" w:hAnsi="Arial" w:cs="Arial"/>
          <w:b/>
          <w:bCs/>
        </w:rPr>
        <w:t>§ 3</w:t>
      </w:r>
    </w:p>
    <w:p w:rsidR="00B44524" w:rsidRDefault="00B44524">
      <w:pPr>
        <w:jc w:val="center"/>
        <w:rPr>
          <w:rFonts w:ascii="Arial" w:hAnsi="Arial" w:cs="Arial"/>
        </w:rPr>
      </w:pPr>
      <w:r>
        <w:rPr>
          <w:rFonts w:ascii="Arial" w:hAnsi="Arial" w:cs="Arial"/>
          <w:b/>
          <w:bCs/>
        </w:rPr>
        <w:t>Entgelt</w:t>
      </w:r>
    </w:p>
    <w:p w:rsidR="00B44524" w:rsidRDefault="00B44524">
      <w:pPr>
        <w:jc w:val="center"/>
        <w:rPr>
          <w:rFonts w:ascii="Arial" w:hAnsi="Arial" w:cs="Arial"/>
        </w:rPr>
      </w:pPr>
    </w:p>
    <w:p w:rsidR="00B44524" w:rsidRDefault="00B44524">
      <w:pPr>
        <w:pStyle w:val="Textkrper"/>
      </w:pPr>
      <w:r>
        <w:t xml:space="preserve">Das von dem EVU zu entrichtende Entgelt für die vereinbarten Leistungen berechnet sich für die Streckennutzung, die Anlagennutzung und die Nutzung von Stationen nach </w:t>
      </w:r>
      <w:r w:rsidR="00DA22C1" w:rsidRPr="00780BF9">
        <w:t>der aktuellen Trassenpreisliste</w:t>
      </w:r>
      <w:r w:rsidRPr="00780BF9">
        <w:t xml:space="preserve"> der SWEG</w:t>
      </w:r>
      <w:r w:rsidR="00EB2348">
        <w:t xml:space="preserve"> (SNB-BT Anlage </w:t>
      </w:r>
      <w:r w:rsidR="008C06C4">
        <w:t>2</w:t>
      </w:r>
      <w:r w:rsidR="001C3B05">
        <w:t xml:space="preserve"> und NBS-BT Anlage 2</w:t>
      </w:r>
      <w:r w:rsidR="00DA22C1" w:rsidRPr="00780BF9">
        <w:t>)</w:t>
      </w:r>
      <w:r>
        <w:t xml:space="preserve">. Für Leistungen, die dort nicht verzeichnet sind, müssen spezielle Entgelte entsprechend des benötigten </w:t>
      </w:r>
      <w:r w:rsidR="00AA24F3">
        <w:t>Leistungsumfangs</w:t>
      </w:r>
      <w:r>
        <w:t xml:space="preserve"> vereinbart werden.</w:t>
      </w:r>
    </w:p>
    <w:p w:rsidR="00B44524" w:rsidRDefault="00B44524">
      <w:pPr>
        <w:jc w:val="both"/>
        <w:rPr>
          <w:rFonts w:ascii="Arial" w:hAnsi="Arial" w:cs="Arial"/>
        </w:rPr>
      </w:pPr>
    </w:p>
    <w:p w:rsidR="00B44524" w:rsidRDefault="00B44524">
      <w:pPr>
        <w:jc w:val="both"/>
        <w:rPr>
          <w:rFonts w:ascii="Arial" w:hAnsi="Arial" w:cs="Arial"/>
        </w:rPr>
      </w:pPr>
    </w:p>
    <w:p w:rsidR="00B44524" w:rsidRDefault="00B44524">
      <w:pPr>
        <w:jc w:val="center"/>
        <w:rPr>
          <w:rFonts w:ascii="Arial" w:hAnsi="Arial" w:cs="Arial"/>
          <w:b/>
          <w:bCs/>
        </w:rPr>
      </w:pPr>
      <w:r>
        <w:rPr>
          <w:rFonts w:ascii="Arial" w:hAnsi="Arial" w:cs="Arial"/>
          <w:b/>
          <w:bCs/>
        </w:rPr>
        <w:t>§ 4</w:t>
      </w:r>
    </w:p>
    <w:p w:rsidR="00B44524" w:rsidRDefault="00B44524">
      <w:pPr>
        <w:jc w:val="center"/>
        <w:rPr>
          <w:rFonts w:ascii="Arial" w:hAnsi="Arial" w:cs="Arial"/>
        </w:rPr>
      </w:pPr>
      <w:r>
        <w:rPr>
          <w:rFonts w:ascii="Arial" w:hAnsi="Arial" w:cs="Arial"/>
          <w:b/>
          <w:bCs/>
        </w:rPr>
        <w:t>Laufzeit</w:t>
      </w:r>
    </w:p>
    <w:p w:rsidR="00B44524" w:rsidRDefault="00B44524">
      <w:pPr>
        <w:jc w:val="center"/>
        <w:rPr>
          <w:rFonts w:ascii="Arial" w:hAnsi="Arial" w:cs="Arial"/>
        </w:rPr>
      </w:pPr>
    </w:p>
    <w:p w:rsidR="00B44524" w:rsidRDefault="00B44524">
      <w:pPr>
        <w:pStyle w:val="Textkrper"/>
      </w:pPr>
      <w:r>
        <w:t xml:space="preserve">Der Vertrag tritt am </w:t>
      </w:r>
      <w:bookmarkStart w:id="2" w:name="Text2"/>
      <w:r w:rsidR="00962F4D" w:rsidRPr="00962F4D">
        <w:rPr>
          <w:u w:val="single"/>
        </w:rPr>
        <w:fldChar w:fldCharType="begin">
          <w:ffData>
            <w:name w:val="Text2"/>
            <w:enabled/>
            <w:calcOnExit w:val="0"/>
            <w:textInput/>
          </w:ffData>
        </w:fldChar>
      </w:r>
      <w:r w:rsidR="00962F4D" w:rsidRPr="00962F4D">
        <w:rPr>
          <w:u w:val="single"/>
        </w:rPr>
        <w:instrText xml:space="preserve"> FORMTEXT </w:instrText>
      </w:r>
      <w:r w:rsidR="00962F4D" w:rsidRPr="00962F4D">
        <w:rPr>
          <w:u w:val="single"/>
        </w:rPr>
      </w:r>
      <w:r w:rsidR="00962F4D" w:rsidRPr="00962F4D">
        <w:rPr>
          <w:u w:val="single"/>
        </w:rPr>
        <w:fldChar w:fldCharType="separate"/>
      </w:r>
      <w:r w:rsidR="00962F4D" w:rsidRPr="00962F4D">
        <w:rPr>
          <w:noProof/>
          <w:u w:val="single"/>
        </w:rPr>
        <w:t> </w:t>
      </w:r>
      <w:r w:rsidR="00962F4D" w:rsidRPr="00962F4D">
        <w:rPr>
          <w:noProof/>
          <w:u w:val="single"/>
        </w:rPr>
        <w:t> </w:t>
      </w:r>
      <w:r w:rsidR="00962F4D" w:rsidRPr="00962F4D">
        <w:rPr>
          <w:noProof/>
          <w:u w:val="single"/>
        </w:rPr>
        <w:t> </w:t>
      </w:r>
      <w:r w:rsidR="00962F4D" w:rsidRPr="00962F4D">
        <w:rPr>
          <w:noProof/>
          <w:u w:val="single"/>
        </w:rPr>
        <w:t> </w:t>
      </w:r>
      <w:r w:rsidR="00962F4D" w:rsidRPr="00962F4D">
        <w:rPr>
          <w:noProof/>
          <w:u w:val="single"/>
        </w:rPr>
        <w:t> </w:t>
      </w:r>
      <w:r w:rsidR="00962F4D" w:rsidRPr="00962F4D">
        <w:rPr>
          <w:u w:val="single"/>
        </w:rPr>
        <w:fldChar w:fldCharType="end"/>
      </w:r>
      <w:bookmarkEnd w:id="2"/>
      <w:r>
        <w:t xml:space="preserve"> in Kraft und endet </w:t>
      </w:r>
      <w:r w:rsidR="00F6597C">
        <w:t xml:space="preserve">am </w:t>
      </w:r>
      <w:r w:rsidR="00962F4D" w:rsidRPr="00962F4D">
        <w:rPr>
          <w:u w:val="single"/>
        </w:rPr>
        <w:fldChar w:fldCharType="begin">
          <w:ffData>
            <w:name w:val="Text2"/>
            <w:enabled/>
            <w:calcOnExit w:val="0"/>
            <w:textInput/>
          </w:ffData>
        </w:fldChar>
      </w:r>
      <w:r w:rsidR="00962F4D" w:rsidRPr="00962F4D">
        <w:rPr>
          <w:u w:val="single"/>
        </w:rPr>
        <w:instrText xml:space="preserve"> FORMTEXT </w:instrText>
      </w:r>
      <w:r w:rsidR="00962F4D" w:rsidRPr="00962F4D">
        <w:rPr>
          <w:u w:val="single"/>
        </w:rPr>
      </w:r>
      <w:r w:rsidR="00962F4D" w:rsidRPr="00962F4D">
        <w:rPr>
          <w:u w:val="single"/>
        </w:rPr>
        <w:fldChar w:fldCharType="separate"/>
      </w:r>
      <w:r w:rsidR="00962F4D" w:rsidRPr="00962F4D">
        <w:rPr>
          <w:noProof/>
          <w:u w:val="single"/>
        </w:rPr>
        <w:t> </w:t>
      </w:r>
      <w:r w:rsidR="00962F4D" w:rsidRPr="00962F4D">
        <w:rPr>
          <w:noProof/>
          <w:u w:val="single"/>
        </w:rPr>
        <w:t> </w:t>
      </w:r>
      <w:r w:rsidR="00962F4D" w:rsidRPr="00962F4D">
        <w:rPr>
          <w:noProof/>
          <w:u w:val="single"/>
        </w:rPr>
        <w:t> </w:t>
      </w:r>
      <w:r w:rsidR="00962F4D" w:rsidRPr="00962F4D">
        <w:rPr>
          <w:noProof/>
          <w:u w:val="single"/>
        </w:rPr>
        <w:t> </w:t>
      </w:r>
      <w:r w:rsidR="00962F4D" w:rsidRPr="00962F4D">
        <w:rPr>
          <w:noProof/>
          <w:u w:val="single"/>
        </w:rPr>
        <w:t> </w:t>
      </w:r>
      <w:r w:rsidR="00962F4D" w:rsidRPr="00962F4D">
        <w:rPr>
          <w:u w:val="single"/>
        </w:rPr>
        <w:fldChar w:fldCharType="end"/>
      </w:r>
      <w:r>
        <w:t>. Die Kündigungsfrist für eine vorzeitige Kündigung beträgt vier Wochen zum Monatsende.</w:t>
      </w:r>
    </w:p>
    <w:p w:rsidR="00B44524" w:rsidRDefault="00B44524">
      <w:pPr>
        <w:jc w:val="both"/>
        <w:rPr>
          <w:rFonts w:ascii="Arial" w:hAnsi="Arial" w:cs="Arial"/>
        </w:rPr>
      </w:pPr>
    </w:p>
    <w:p w:rsidR="00B44524" w:rsidRDefault="00B44524">
      <w:pPr>
        <w:jc w:val="both"/>
        <w:rPr>
          <w:rFonts w:ascii="Arial" w:hAnsi="Arial" w:cs="Arial"/>
        </w:rPr>
      </w:pPr>
    </w:p>
    <w:p w:rsidR="00B44524" w:rsidRDefault="00B44524">
      <w:pPr>
        <w:jc w:val="center"/>
        <w:rPr>
          <w:rFonts w:ascii="Arial" w:hAnsi="Arial" w:cs="Arial"/>
          <w:b/>
          <w:bCs/>
        </w:rPr>
      </w:pPr>
      <w:r>
        <w:rPr>
          <w:rFonts w:ascii="Arial" w:hAnsi="Arial" w:cs="Arial"/>
          <w:b/>
          <w:bCs/>
        </w:rPr>
        <w:t>§ 5</w:t>
      </w:r>
    </w:p>
    <w:p w:rsidR="00B44524" w:rsidRDefault="00B44524">
      <w:pPr>
        <w:jc w:val="center"/>
        <w:rPr>
          <w:rFonts w:ascii="Arial" w:hAnsi="Arial" w:cs="Arial"/>
        </w:rPr>
      </w:pPr>
      <w:r>
        <w:rPr>
          <w:rFonts w:ascii="Arial" w:hAnsi="Arial" w:cs="Arial"/>
          <w:b/>
          <w:bCs/>
        </w:rPr>
        <w:t>Vorzeitige Vertragsbeendigung</w:t>
      </w:r>
    </w:p>
    <w:p w:rsidR="00B44524" w:rsidRDefault="00B44524">
      <w:pPr>
        <w:jc w:val="center"/>
        <w:rPr>
          <w:rFonts w:ascii="Arial" w:hAnsi="Arial" w:cs="Arial"/>
        </w:rPr>
      </w:pPr>
    </w:p>
    <w:p w:rsidR="00B44524" w:rsidRDefault="00B44524">
      <w:pPr>
        <w:pStyle w:val="Textkrper"/>
      </w:pPr>
      <w:r>
        <w:t>Der Vertrag kann vorzeitig durch einen Vertragspartner fristlos gekündigt werden, wenn</w:t>
      </w:r>
    </w:p>
    <w:p w:rsidR="000440FF" w:rsidRDefault="000440FF">
      <w:pPr>
        <w:pStyle w:val="Textkrper"/>
      </w:pPr>
    </w:p>
    <w:p w:rsidR="00B44524" w:rsidRDefault="00B44524" w:rsidP="000440FF">
      <w:pPr>
        <w:numPr>
          <w:ilvl w:val="0"/>
          <w:numId w:val="2"/>
        </w:numPr>
        <w:tabs>
          <w:tab w:val="clear" w:pos="915"/>
          <w:tab w:val="num" w:pos="-5103"/>
        </w:tabs>
        <w:ind w:left="426" w:hanging="426"/>
        <w:jc w:val="both"/>
        <w:rPr>
          <w:rFonts w:ascii="Arial" w:hAnsi="Arial" w:cs="Arial"/>
        </w:rPr>
      </w:pPr>
      <w:r>
        <w:rPr>
          <w:rFonts w:ascii="Arial" w:hAnsi="Arial" w:cs="Arial"/>
        </w:rPr>
        <w:t>die Betriebsgenehmigung des anderen Vertragspartners von der Genehmigungsbehörde widerrufen oder zurückgenommen wird,</w:t>
      </w:r>
    </w:p>
    <w:p w:rsidR="00B44524" w:rsidRDefault="00B44524" w:rsidP="000440FF">
      <w:pPr>
        <w:numPr>
          <w:ilvl w:val="0"/>
          <w:numId w:val="2"/>
        </w:numPr>
        <w:tabs>
          <w:tab w:val="clear" w:pos="915"/>
          <w:tab w:val="num" w:pos="-5103"/>
        </w:tabs>
        <w:ind w:left="426" w:hanging="426"/>
        <w:jc w:val="both"/>
        <w:rPr>
          <w:rFonts w:ascii="Arial" w:hAnsi="Arial" w:cs="Arial"/>
        </w:rPr>
      </w:pPr>
      <w:r>
        <w:rPr>
          <w:rFonts w:ascii="Arial" w:hAnsi="Arial" w:cs="Arial"/>
        </w:rPr>
        <w:t>sich der andere Vertragspartner in Zahlungsverzug befindet, und zwar</w:t>
      </w:r>
    </w:p>
    <w:p w:rsidR="00B44524" w:rsidRDefault="00B44524" w:rsidP="000440FF">
      <w:pPr>
        <w:numPr>
          <w:ilvl w:val="1"/>
          <w:numId w:val="9"/>
        </w:numPr>
        <w:jc w:val="both"/>
        <w:rPr>
          <w:rFonts w:ascii="Arial" w:hAnsi="Arial" w:cs="Arial"/>
        </w:rPr>
      </w:pPr>
      <w:r>
        <w:rPr>
          <w:rFonts w:ascii="Arial" w:hAnsi="Arial" w:cs="Arial"/>
        </w:rPr>
        <w:t>für zwei aufeinanderfolgende Fälligkeitstermine mit einem Betrag, der ein monatliches Nutzungsentgelt übersteigt oder</w:t>
      </w:r>
    </w:p>
    <w:p w:rsidR="00B44524" w:rsidRDefault="00B44524" w:rsidP="000440FF">
      <w:pPr>
        <w:numPr>
          <w:ilvl w:val="1"/>
          <w:numId w:val="9"/>
        </w:numPr>
        <w:jc w:val="both"/>
        <w:rPr>
          <w:rFonts w:ascii="Arial" w:hAnsi="Arial" w:cs="Arial"/>
        </w:rPr>
      </w:pPr>
      <w:r>
        <w:rPr>
          <w:rFonts w:ascii="Arial" w:hAnsi="Arial" w:cs="Arial"/>
        </w:rPr>
        <w:t>in einem Zeitraum, der sich über mehr als zwei Fälligkeitstermine erstreckt mit einem Betrag, der das Nutzungsentgelt für zwei Monate er</w:t>
      </w:r>
      <w:r w:rsidR="00C64C6C">
        <w:rPr>
          <w:rFonts w:ascii="Arial" w:hAnsi="Arial" w:cs="Arial"/>
        </w:rPr>
        <w:t>reicht,</w:t>
      </w:r>
    </w:p>
    <w:p w:rsidR="00B44524" w:rsidRDefault="00B44524" w:rsidP="000440FF">
      <w:pPr>
        <w:numPr>
          <w:ilvl w:val="0"/>
          <w:numId w:val="2"/>
        </w:numPr>
        <w:tabs>
          <w:tab w:val="clear" w:pos="915"/>
        </w:tabs>
        <w:ind w:left="426" w:hanging="426"/>
        <w:jc w:val="both"/>
        <w:rPr>
          <w:rFonts w:ascii="Arial" w:hAnsi="Arial" w:cs="Arial"/>
        </w:rPr>
      </w:pPr>
      <w:r>
        <w:rPr>
          <w:rFonts w:ascii="Arial" w:hAnsi="Arial" w:cs="Arial"/>
        </w:rPr>
        <w:t>der andere Vertragspartner die eidesstattliche Versicherung im Sinne von § 807 Zivilprozessordnung (ZPO) abgegeben hat oder wenn über sein Vermögen die Eröffnung eines Insolvenzverfahrens beantragt oder die Zwangsverwaltung oder Zwangsversteigerung angeordnet worden ist,</w:t>
      </w:r>
    </w:p>
    <w:p w:rsidR="00B44524" w:rsidRDefault="00B44524" w:rsidP="000440FF">
      <w:pPr>
        <w:numPr>
          <w:ilvl w:val="0"/>
          <w:numId w:val="2"/>
        </w:numPr>
        <w:tabs>
          <w:tab w:val="clear" w:pos="915"/>
        </w:tabs>
        <w:ind w:left="426" w:hanging="426"/>
        <w:jc w:val="both"/>
        <w:rPr>
          <w:rFonts w:ascii="Arial" w:hAnsi="Arial" w:cs="Arial"/>
        </w:rPr>
      </w:pPr>
      <w:r>
        <w:rPr>
          <w:rFonts w:ascii="Arial" w:hAnsi="Arial" w:cs="Arial"/>
        </w:rPr>
        <w:t xml:space="preserve">der andere Vertragspartner die in den SNB-AT und SNB-BT </w:t>
      </w:r>
      <w:r w:rsidR="001C3B05">
        <w:rPr>
          <w:rFonts w:ascii="Arial" w:hAnsi="Arial" w:cs="Arial"/>
        </w:rPr>
        <w:t xml:space="preserve">sowie NBS-AT und NBS-BT </w:t>
      </w:r>
      <w:r>
        <w:rPr>
          <w:rFonts w:ascii="Arial" w:hAnsi="Arial" w:cs="Arial"/>
        </w:rPr>
        <w:t>genannten Verpflichtungen trotz Abmahnung wiederholt nicht erfüllt.</w:t>
      </w:r>
    </w:p>
    <w:p w:rsidR="00B44524" w:rsidRDefault="00B44524">
      <w:pPr>
        <w:jc w:val="both"/>
        <w:rPr>
          <w:rFonts w:ascii="Arial" w:hAnsi="Arial" w:cs="Arial"/>
        </w:rPr>
      </w:pPr>
    </w:p>
    <w:p w:rsidR="00B44524" w:rsidRDefault="00B44524">
      <w:pPr>
        <w:jc w:val="both"/>
        <w:rPr>
          <w:rFonts w:ascii="Arial" w:hAnsi="Arial" w:cs="Arial"/>
        </w:rPr>
      </w:pPr>
    </w:p>
    <w:p w:rsidR="00B44524" w:rsidRDefault="00B44524">
      <w:pPr>
        <w:jc w:val="center"/>
        <w:rPr>
          <w:rFonts w:ascii="Arial" w:hAnsi="Arial" w:cs="Arial"/>
          <w:b/>
          <w:bCs/>
        </w:rPr>
      </w:pPr>
      <w:r>
        <w:rPr>
          <w:rFonts w:ascii="Arial" w:hAnsi="Arial" w:cs="Arial"/>
          <w:b/>
          <w:bCs/>
        </w:rPr>
        <w:t>§ 6</w:t>
      </w:r>
    </w:p>
    <w:p w:rsidR="00B44524" w:rsidRDefault="00B44524">
      <w:pPr>
        <w:jc w:val="center"/>
        <w:rPr>
          <w:rFonts w:ascii="Arial" w:hAnsi="Arial" w:cs="Arial"/>
        </w:rPr>
      </w:pPr>
      <w:r>
        <w:rPr>
          <w:rFonts w:ascii="Arial" w:hAnsi="Arial" w:cs="Arial"/>
          <w:b/>
          <w:bCs/>
        </w:rPr>
        <w:t>Änderungen</w:t>
      </w:r>
    </w:p>
    <w:p w:rsidR="00B44524" w:rsidRDefault="00B44524">
      <w:pPr>
        <w:jc w:val="center"/>
        <w:rPr>
          <w:rFonts w:ascii="Arial" w:hAnsi="Arial" w:cs="Arial"/>
        </w:rPr>
      </w:pPr>
    </w:p>
    <w:p w:rsidR="00B44524" w:rsidRDefault="00B44524">
      <w:pPr>
        <w:pStyle w:val="Textkrper"/>
      </w:pPr>
      <w:r>
        <w:t>Änderungen und Ergänzungen zu diesem Vertrag bedürfen der Schriftform. Dieses gilt auch für diese Schriftformklausel.</w:t>
      </w:r>
    </w:p>
    <w:p w:rsidR="00E5590D" w:rsidRDefault="00E5590D">
      <w:pPr>
        <w:pStyle w:val="Textkrper"/>
      </w:pPr>
    </w:p>
    <w:p w:rsidR="002648D4" w:rsidRDefault="002648D4">
      <w:pPr>
        <w:pStyle w:val="Textkrper"/>
      </w:pPr>
    </w:p>
    <w:p w:rsidR="00B44524" w:rsidRDefault="00B44524">
      <w:pPr>
        <w:jc w:val="center"/>
        <w:rPr>
          <w:rFonts w:ascii="Arial" w:hAnsi="Arial" w:cs="Arial"/>
          <w:b/>
          <w:bCs/>
        </w:rPr>
      </w:pPr>
      <w:r>
        <w:rPr>
          <w:rFonts w:ascii="Arial" w:hAnsi="Arial" w:cs="Arial"/>
          <w:b/>
          <w:bCs/>
        </w:rPr>
        <w:t>§ 7</w:t>
      </w:r>
    </w:p>
    <w:p w:rsidR="00B44524" w:rsidRDefault="00B44524">
      <w:pPr>
        <w:pStyle w:val="berschrift1"/>
      </w:pPr>
      <w:r>
        <w:t>Datenspeicherung, Datenverarbeitung</w:t>
      </w:r>
    </w:p>
    <w:p w:rsidR="00B44524" w:rsidRDefault="00B44524">
      <w:pPr>
        <w:jc w:val="center"/>
        <w:rPr>
          <w:rFonts w:ascii="Arial" w:hAnsi="Arial" w:cs="Arial"/>
        </w:rPr>
      </w:pPr>
    </w:p>
    <w:p w:rsidR="00B44524" w:rsidRDefault="00B44524">
      <w:pPr>
        <w:pStyle w:val="Textkrper"/>
      </w:pPr>
      <w:r>
        <w:t xml:space="preserve">Beide Vertragspartner sind berechtigt, im erforderlichen Umfang Daten, die sich aus den Antragsunterlagen oder der Vertragsdurchführung ergeben, an Versicherer zur Beurteilung des Risikos und zur </w:t>
      </w:r>
      <w:r w:rsidR="006A170C">
        <w:t xml:space="preserve">Abwicklung </w:t>
      </w:r>
      <w:r>
        <w:lastRenderedPageBreak/>
        <w:t>von Versicherungsfällen zu übergeben. Sie sind ferner berechtigt, allgemeine Vertrags-, Abrechnungs- und Leistungsdaten in gemeinsamen Datensammlungen zu führen und an ihre Vertreter weiterzugeben, soweit dies zur Infrastrukturnutzung notwendig ist. Hiervon unberührt sind Angaben zu Zwecken der Eisenbahnstatistik, die zur Beurteilung der Struktur und Entwicklung des Eisenbahnverkehrs an das Statistische Bundesamt übermittelt werden.</w:t>
      </w:r>
    </w:p>
    <w:p w:rsidR="00C54215" w:rsidRDefault="00C54215">
      <w:pPr>
        <w:pStyle w:val="Textkrper"/>
      </w:pPr>
    </w:p>
    <w:p w:rsidR="00C54215" w:rsidRDefault="00C54215">
      <w:pPr>
        <w:pStyle w:val="Textkrper"/>
      </w:pPr>
    </w:p>
    <w:p w:rsidR="00B44524" w:rsidRDefault="00B44524">
      <w:pPr>
        <w:jc w:val="center"/>
        <w:rPr>
          <w:rFonts w:ascii="Arial" w:hAnsi="Arial" w:cs="Arial"/>
          <w:b/>
          <w:bCs/>
        </w:rPr>
      </w:pPr>
      <w:r>
        <w:rPr>
          <w:rFonts w:ascii="Arial" w:hAnsi="Arial" w:cs="Arial"/>
          <w:b/>
          <w:bCs/>
        </w:rPr>
        <w:t>§ 8</w:t>
      </w:r>
    </w:p>
    <w:p w:rsidR="00B44524" w:rsidRDefault="00B44524">
      <w:pPr>
        <w:jc w:val="center"/>
        <w:rPr>
          <w:rFonts w:ascii="Arial" w:hAnsi="Arial" w:cs="Arial"/>
        </w:rPr>
      </w:pPr>
      <w:r>
        <w:rPr>
          <w:rFonts w:ascii="Arial" w:hAnsi="Arial" w:cs="Arial"/>
          <w:b/>
          <w:bCs/>
        </w:rPr>
        <w:t>Gefahren für Strecke und Umwelt</w:t>
      </w:r>
    </w:p>
    <w:p w:rsidR="00B44524" w:rsidRDefault="00B44524">
      <w:pPr>
        <w:jc w:val="center"/>
        <w:rPr>
          <w:rFonts w:ascii="Arial" w:hAnsi="Arial" w:cs="Arial"/>
        </w:rPr>
      </w:pPr>
    </w:p>
    <w:p w:rsidR="00B44524" w:rsidRDefault="00B44524">
      <w:pPr>
        <w:pStyle w:val="Textkrper"/>
      </w:pPr>
      <w:r>
        <w:t xml:space="preserve">Es gilt </w:t>
      </w:r>
      <w:r w:rsidR="00E21ADF">
        <w:t>Punkt</w:t>
      </w:r>
      <w:r>
        <w:t xml:space="preserve"> 7 der SNB-AT</w:t>
      </w:r>
      <w:r w:rsidR="001C3B05">
        <w:t xml:space="preserve"> / NBS-AT</w:t>
      </w:r>
      <w:r>
        <w:t xml:space="preserve"> der SWEG. Außerdem gilt, dass Ersatzansprüche der SWEG einschließlich von Sachverständige</w:t>
      </w:r>
      <w:r w:rsidR="00F6597C">
        <w:t>n</w:t>
      </w:r>
      <w:r>
        <w:t>kosten gegen das EVU fällig werden, sobald die Bodenkontaminierung durch Bodenuntersuchung festgestellt ist.</w:t>
      </w:r>
    </w:p>
    <w:p w:rsidR="00B44524" w:rsidRDefault="00B44524">
      <w:pPr>
        <w:jc w:val="both"/>
        <w:rPr>
          <w:rFonts w:ascii="Arial" w:hAnsi="Arial" w:cs="Arial"/>
        </w:rPr>
      </w:pPr>
    </w:p>
    <w:p w:rsidR="00B44524" w:rsidRDefault="00B44524">
      <w:pPr>
        <w:jc w:val="both"/>
        <w:rPr>
          <w:rFonts w:ascii="Arial" w:hAnsi="Arial" w:cs="Arial"/>
        </w:rPr>
      </w:pPr>
    </w:p>
    <w:p w:rsidR="00B44524" w:rsidRDefault="00B44524">
      <w:pPr>
        <w:jc w:val="center"/>
        <w:rPr>
          <w:rFonts w:ascii="Arial" w:hAnsi="Arial" w:cs="Arial"/>
          <w:b/>
          <w:bCs/>
        </w:rPr>
      </w:pPr>
      <w:r>
        <w:rPr>
          <w:rFonts w:ascii="Arial" w:hAnsi="Arial" w:cs="Arial"/>
          <w:b/>
          <w:bCs/>
        </w:rPr>
        <w:t>§ 9</w:t>
      </w:r>
    </w:p>
    <w:p w:rsidR="00B44524" w:rsidRDefault="00B44524">
      <w:pPr>
        <w:jc w:val="center"/>
        <w:rPr>
          <w:rFonts w:ascii="Arial" w:hAnsi="Arial" w:cs="Arial"/>
        </w:rPr>
      </w:pPr>
      <w:r>
        <w:rPr>
          <w:rFonts w:ascii="Arial" w:hAnsi="Arial" w:cs="Arial"/>
          <w:b/>
          <w:bCs/>
        </w:rPr>
        <w:t>Sonstiges</w:t>
      </w:r>
    </w:p>
    <w:p w:rsidR="00B44524" w:rsidRDefault="00B44524">
      <w:pPr>
        <w:jc w:val="center"/>
        <w:rPr>
          <w:rFonts w:ascii="Arial" w:hAnsi="Arial" w:cs="Arial"/>
        </w:rPr>
      </w:pPr>
    </w:p>
    <w:p w:rsidR="00B44524" w:rsidRDefault="00B44524" w:rsidP="00335D17">
      <w:pPr>
        <w:pStyle w:val="Textkrper"/>
        <w:numPr>
          <w:ilvl w:val="0"/>
          <w:numId w:val="3"/>
        </w:numPr>
        <w:tabs>
          <w:tab w:val="clear" w:pos="720"/>
          <w:tab w:val="num" w:pos="-5103"/>
        </w:tabs>
        <w:ind w:left="426" w:hanging="426"/>
      </w:pPr>
      <w:r>
        <w:t>Der Einsatz von Subunternehmern ist nach Anmeldung gestattet. Die Anmeldung eines Subunternehmers ist bei der Trassenbestellung vorzunehmen.</w:t>
      </w:r>
    </w:p>
    <w:p w:rsidR="00B44524" w:rsidRDefault="00B44524" w:rsidP="00335D17">
      <w:pPr>
        <w:numPr>
          <w:ilvl w:val="0"/>
          <w:numId w:val="3"/>
        </w:numPr>
        <w:tabs>
          <w:tab w:val="clear" w:pos="720"/>
          <w:tab w:val="num" w:pos="-5103"/>
        </w:tabs>
        <w:ind w:left="426" w:hanging="426"/>
        <w:jc w:val="both"/>
        <w:rPr>
          <w:rFonts w:ascii="Arial" w:hAnsi="Arial" w:cs="Arial"/>
        </w:rPr>
      </w:pPr>
      <w:r>
        <w:rPr>
          <w:rFonts w:ascii="Arial" w:hAnsi="Arial" w:cs="Arial"/>
        </w:rPr>
        <w:t xml:space="preserve">Sollte ein Subunternehmer nicht in seinem eigenen Namen mit der SWEG einen Infrastrukturnutzungsvertrag abgeschlossen haben, so betrachtet die SWEG den Zug, gleichgültig wer ihn fährt, im Sinne des § 278 BGB als einen Zug des EVU. Das EVU bzw. seine Versicherung übernimmt für den jeweiligen Subunternehmer sowohl die materielle als auch die finanzielle Haftung und der Betriebsleiter des EVU die rechtliche, insbesondere die eisenbahn- und strafrechtliche Verantwortung für die Aktionen des Subunternehmers. Das EVU weist der SWEG analog zum </w:t>
      </w:r>
      <w:r w:rsidR="00E21ADF">
        <w:rPr>
          <w:rFonts w:ascii="Arial" w:hAnsi="Arial" w:cs="Arial"/>
        </w:rPr>
        <w:t>Punkt</w:t>
      </w:r>
      <w:r>
        <w:rPr>
          <w:rFonts w:ascii="Arial" w:hAnsi="Arial" w:cs="Arial"/>
        </w:rPr>
        <w:t xml:space="preserve"> 2.2 der SNB-AT </w:t>
      </w:r>
      <w:r w:rsidR="006B0F70" w:rsidRPr="006B0F70">
        <w:rPr>
          <w:rFonts w:ascii="Arial" w:hAnsi="Arial" w:cs="Arial"/>
        </w:rPr>
        <w:t>/ NBS-AT</w:t>
      </w:r>
      <w:r w:rsidR="006B0F70">
        <w:t xml:space="preserve"> </w:t>
      </w:r>
      <w:r>
        <w:rPr>
          <w:rFonts w:ascii="Arial" w:hAnsi="Arial" w:cs="Arial"/>
        </w:rPr>
        <w:t>die Übernahme derartiger Risiken durch seine Haftpflichtversicherung nach.</w:t>
      </w:r>
    </w:p>
    <w:p w:rsidR="00B44524" w:rsidRDefault="00B44524" w:rsidP="00335D17">
      <w:pPr>
        <w:numPr>
          <w:ilvl w:val="0"/>
          <w:numId w:val="3"/>
        </w:numPr>
        <w:tabs>
          <w:tab w:val="clear" w:pos="720"/>
          <w:tab w:val="num" w:pos="-5103"/>
        </w:tabs>
        <w:ind w:left="426" w:hanging="426"/>
        <w:jc w:val="both"/>
        <w:rPr>
          <w:rFonts w:ascii="Arial" w:hAnsi="Arial" w:cs="Arial"/>
        </w:rPr>
      </w:pPr>
      <w:r>
        <w:rPr>
          <w:rFonts w:ascii="Arial" w:hAnsi="Arial" w:cs="Arial"/>
        </w:rPr>
        <w:t xml:space="preserve">Für den Fall, dass das EVU Dampfzugfahrten durchführen will, weist das EVU der SWEG analog der </w:t>
      </w:r>
      <w:r w:rsidR="00E21ADF">
        <w:rPr>
          <w:rFonts w:ascii="Arial" w:hAnsi="Arial" w:cs="Arial"/>
        </w:rPr>
        <w:t>nach Punkt</w:t>
      </w:r>
      <w:r>
        <w:rPr>
          <w:rFonts w:ascii="Arial" w:hAnsi="Arial" w:cs="Arial"/>
        </w:rPr>
        <w:t xml:space="preserve"> 2.2 der SNB-AT geltenden Vorschriften auch den Abschluss einer Haftpflichtversicherung zur Abdeckung eventuell aus Funkenflug entstehender Schäden nach.</w:t>
      </w:r>
    </w:p>
    <w:p w:rsidR="00B44524" w:rsidRDefault="00B44524">
      <w:pPr>
        <w:ind w:left="360"/>
        <w:jc w:val="both"/>
        <w:rPr>
          <w:rFonts w:ascii="Arial" w:hAnsi="Arial" w:cs="Arial"/>
        </w:rPr>
      </w:pPr>
    </w:p>
    <w:p w:rsidR="00B44524" w:rsidRDefault="00B44524">
      <w:pPr>
        <w:ind w:left="360"/>
        <w:jc w:val="both"/>
        <w:rPr>
          <w:rFonts w:ascii="Arial" w:hAnsi="Arial" w:cs="Arial"/>
        </w:rPr>
      </w:pPr>
    </w:p>
    <w:p w:rsidR="004C623B" w:rsidRDefault="004C623B">
      <w:pPr>
        <w:ind w:left="360"/>
        <w:jc w:val="center"/>
        <w:rPr>
          <w:ins w:id="3" w:author="Weber.Dirk" w:date="2025-09-08T16:14:00Z"/>
          <w:rFonts w:ascii="Arial" w:hAnsi="Arial" w:cs="Arial"/>
          <w:b/>
          <w:bCs/>
        </w:rPr>
      </w:pPr>
    </w:p>
    <w:p w:rsidR="004C623B" w:rsidRPr="004C623B" w:rsidRDefault="004C623B">
      <w:pPr>
        <w:rPr>
          <w:ins w:id="4" w:author="Weber.Dirk" w:date="2025-09-08T16:14:00Z"/>
          <w:rFonts w:ascii="Arial" w:hAnsi="Arial" w:cs="Arial"/>
          <w:rPrChange w:id="5" w:author="Weber.Dirk" w:date="2025-09-08T16:14:00Z">
            <w:rPr>
              <w:ins w:id="6" w:author="Weber.Dirk" w:date="2025-09-08T16:14:00Z"/>
              <w:rFonts w:ascii="Arial" w:hAnsi="Arial" w:cs="Arial"/>
              <w:b/>
              <w:bCs/>
            </w:rPr>
          </w:rPrChange>
        </w:rPr>
        <w:pPrChange w:id="7" w:author="Weber.Dirk" w:date="2025-09-08T16:14:00Z">
          <w:pPr>
            <w:ind w:left="360"/>
            <w:jc w:val="center"/>
          </w:pPr>
        </w:pPrChange>
      </w:pPr>
    </w:p>
    <w:p w:rsidR="004C623B" w:rsidRPr="004C623B" w:rsidRDefault="004C623B">
      <w:pPr>
        <w:rPr>
          <w:ins w:id="8" w:author="Weber.Dirk" w:date="2025-09-08T16:14:00Z"/>
          <w:rFonts w:ascii="Arial" w:hAnsi="Arial" w:cs="Arial"/>
          <w:rPrChange w:id="9" w:author="Weber.Dirk" w:date="2025-09-08T16:14:00Z">
            <w:rPr>
              <w:ins w:id="10" w:author="Weber.Dirk" w:date="2025-09-08T16:14:00Z"/>
              <w:rFonts w:ascii="Arial" w:hAnsi="Arial" w:cs="Arial"/>
              <w:b/>
              <w:bCs/>
            </w:rPr>
          </w:rPrChange>
        </w:rPr>
        <w:pPrChange w:id="11" w:author="Weber.Dirk" w:date="2025-09-08T16:14:00Z">
          <w:pPr>
            <w:ind w:left="360"/>
            <w:jc w:val="center"/>
          </w:pPr>
        </w:pPrChange>
      </w:pPr>
    </w:p>
    <w:p w:rsidR="004C623B" w:rsidRPr="004C623B" w:rsidRDefault="004C623B">
      <w:pPr>
        <w:rPr>
          <w:ins w:id="12" w:author="Weber.Dirk" w:date="2025-09-08T16:14:00Z"/>
          <w:rFonts w:ascii="Arial" w:hAnsi="Arial" w:cs="Arial"/>
          <w:rPrChange w:id="13" w:author="Weber.Dirk" w:date="2025-09-08T16:14:00Z">
            <w:rPr>
              <w:ins w:id="14" w:author="Weber.Dirk" w:date="2025-09-08T16:14:00Z"/>
              <w:rFonts w:ascii="Arial" w:hAnsi="Arial" w:cs="Arial"/>
              <w:b/>
              <w:bCs/>
            </w:rPr>
          </w:rPrChange>
        </w:rPr>
        <w:pPrChange w:id="15" w:author="Weber.Dirk" w:date="2025-09-08T16:14:00Z">
          <w:pPr>
            <w:ind w:left="360"/>
            <w:jc w:val="center"/>
          </w:pPr>
        </w:pPrChange>
      </w:pPr>
    </w:p>
    <w:p w:rsidR="004C623B" w:rsidRPr="004C623B" w:rsidRDefault="004C623B">
      <w:pPr>
        <w:rPr>
          <w:ins w:id="16" w:author="Weber.Dirk" w:date="2025-09-08T16:14:00Z"/>
          <w:rFonts w:ascii="Arial" w:hAnsi="Arial" w:cs="Arial"/>
          <w:rPrChange w:id="17" w:author="Weber.Dirk" w:date="2025-09-08T16:14:00Z">
            <w:rPr>
              <w:ins w:id="18" w:author="Weber.Dirk" w:date="2025-09-08T16:14:00Z"/>
              <w:rFonts w:ascii="Arial" w:hAnsi="Arial" w:cs="Arial"/>
              <w:b/>
              <w:bCs/>
            </w:rPr>
          </w:rPrChange>
        </w:rPr>
        <w:pPrChange w:id="19" w:author="Weber.Dirk" w:date="2025-09-08T16:14:00Z">
          <w:pPr>
            <w:ind w:left="360"/>
            <w:jc w:val="center"/>
          </w:pPr>
        </w:pPrChange>
      </w:pPr>
    </w:p>
    <w:p w:rsidR="004C623B" w:rsidRPr="00FE7E9A" w:rsidRDefault="004C623B" w:rsidP="00FE7E9A">
      <w:pPr>
        <w:tabs>
          <w:tab w:val="left" w:pos="1382"/>
        </w:tabs>
        <w:rPr>
          <w:rFonts w:ascii="Arial" w:hAnsi="Arial" w:cs="Arial"/>
        </w:rPr>
      </w:pPr>
      <w:r>
        <w:rPr>
          <w:rFonts w:ascii="Arial" w:hAnsi="Arial" w:cs="Arial"/>
        </w:rPr>
        <w:tab/>
      </w:r>
    </w:p>
    <w:p w:rsidR="00B44524" w:rsidRPr="00FE7E9A" w:rsidRDefault="004C623B" w:rsidP="00FE7E9A">
      <w:pPr>
        <w:tabs>
          <w:tab w:val="left" w:pos="1382"/>
        </w:tabs>
        <w:rPr>
          <w:rFonts w:ascii="Arial" w:hAnsi="Arial" w:cs="Arial"/>
        </w:rPr>
        <w:sectPr w:rsidR="00B44524" w:rsidRPr="00FE7E9A">
          <w:footerReference w:type="default" r:id="rId9"/>
          <w:pgSz w:w="11906" w:h="16838"/>
          <w:pgMar w:top="1417" w:right="1417" w:bottom="1134" w:left="1417" w:header="708" w:footer="708" w:gutter="0"/>
          <w:cols w:space="708"/>
          <w:docGrid w:linePitch="360"/>
        </w:sectPr>
      </w:pPr>
      <w:r>
        <w:rPr>
          <w:rFonts w:ascii="Arial" w:hAnsi="Arial" w:cs="Arial"/>
        </w:rPr>
        <w:tab/>
      </w:r>
    </w:p>
    <w:p w:rsidR="00B44524" w:rsidRDefault="00B44524">
      <w:pPr>
        <w:ind w:left="360"/>
        <w:jc w:val="center"/>
        <w:rPr>
          <w:rFonts w:ascii="Arial" w:hAnsi="Arial" w:cs="Arial"/>
          <w:b/>
          <w:bCs/>
        </w:rPr>
      </w:pPr>
      <w:r>
        <w:rPr>
          <w:rFonts w:ascii="Arial" w:hAnsi="Arial" w:cs="Arial"/>
          <w:b/>
          <w:bCs/>
        </w:rPr>
        <w:lastRenderedPageBreak/>
        <w:t>§ 10</w:t>
      </w:r>
    </w:p>
    <w:p w:rsidR="00B44524" w:rsidRDefault="00B44524">
      <w:pPr>
        <w:ind w:left="360"/>
        <w:jc w:val="center"/>
        <w:rPr>
          <w:rFonts w:ascii="Arial" w:hAnsi="Arial" w:cs="Arial"/>
        </w:rPr>
      </w:pPr>
      <w:r>
        <w:rPr>
          <w:rFonts w:ascii="Arial" w:hAnsi="Arial" w:cs="Arial"/>
          <w:b/>
          <w:bCs/>
        </w:rPr>
        <w:t>Schlussbestimmungen</w:t>
      </w:r>
    </w:p>
    <w:p w:rsidR="00B44524" w:rsidRDefault="00B44524">
      <w:pPr>
        <w:ind w:left="360"/>
        <w:jc w:val="center"/>
        <w:rPr>
          <w:rFonts w:ascii="Arial" w:hAnsi="Arial" w:cs="Arial"/>
        </w:rPr>
      </w:pPr>
    </w:p>
    <w:p w:rsidR="00B44524" w:rsidRDefault="00B44524" w:rsidP="00335D17">
      <w:pPr>
        <w:numPr>
          <w:ilvl w:val="0"/>
          <w:numId w:val="4"/>
        </w:numPr>
        <w:tabs>
          <w:tab w:val="clear" w:pos="720"/>
        </w:tabs>
        <w:ind w:left="426" w:hanging="426"/>
        <w:jc w:val="both"/>
        <w:rPr>
          <w:rFonts w:ascii="Arial" w:hAnsi="Arial" w:cs="Arial"/>
        </w:rPr>
      </w:pPr>
      <w:r>
        <w:rPr>
          <w:rFonts w:ascii="Arial" w:hAnsi="Arial" w:cs="Arial"/>
        </w:rPr>
        <w:t>Bestandteile dieses Vertrags sind:</w:t>
      </w:r>
    </w:p>
    <w:p w:rsidR="000D2ABB" w:rsidRPr="000D2ABB" w:rsidRDefault="00335D17" w:rsidP="000D2ABB">
      <w:pPr>
        <w:numPr>
          <w:ilvl w:val="1"/>
          <w:numId w:val="4"/>
        </w:numPr>
        <w:jc w:val="both"/>
        <w:rPr>
          <w:rFonts w:ascii="Arial" w:hAnsi="Arial" w:cs="Arial"/>
        </w:rPr>
      </w:pPr>
      <w:r>
        <w:rPr>
          <w:rFonts w:ascii="Arial" w:hAnsi="Arial" w:cs="Arial"/>
        </w:rPr>
        <w:t xml:space="preserve">Anlage </w:t>
      </w:r>
      <w:r w:rsidR="008C06C4">
        <w:rPr>
          <w:rFonts w:ascii="Arial" w:hAnsi="Arial" w:cs="Arial"/>
        </w:rPr>
        <w:t>1</w:t>
      </w:r>
      <w:r>
        <w:rPr>
          <w:rFonts w:ascii="Arial" w:hAnsi="Arial" w:cs="Arial"/>
        </w:rPr>
        <w:t>: Umfang und Leistungen im Zusammenhang mit der Nutzung gem. §§ 1-4</w:t>
      </w:r>
    </w:p>
    <w:p w:rsidR="00B44524" w:rsidRDefault="00B44524" w:rsidP="00335D17">
      <w:pPr>
        <w:numPr>
          <w:ilvl w:val="1"/>
          <w:numId w:val="4"/>
        </w:numPr>
        <w:ind w:left="709" w:hanging="283"/>
        <w:jc w:val="both"/>
        <w:rPr>
          <w:rFonts w:ascii="Arial" w:hAnsi="Arial" w:cs="Arial"/>
        </w:rPr>
      </w:pPr>
      <w:r>
        <w:rPr>
          <w:rFonts w:ascii="Arial" w:hAnsi="Arial" w:cs="Arial"/>
        </w:rPr>
        <w:t>Anlage</w:t>
      </w:r>
      <w:r w:rsidR="008C06C4">
        <w:rPr>
          <w:rFonts w:ascii="Arial" w:hAnsi="Arial" w:cs="Arial"/>
        </w:rPr>
        <w:t xml:space="preserve"> 2</w:t>
      </w:r>
      <w:r>
        <w:rPr>
          <w:rFonts w:ascii="Arial" w:hAnsi="Arial" w:cs="Arial"/>
        </w:rPr>
        <w:t>: Verzeichnis der Ansprechpartner</w:t>
      </w:r>
    </w:p>
    <w:p w:rsidR="00B44524" w:rsidRDefault="00B44524" w:rsidP="00335D17">
      <w:pPr>
        <w:numPr>
          <w:ilvl w:val="0"/>
          <w:numId w:val="4"/>
        </w:numPr>
        <w:tabs>
          <w:tab w:val="clear" w:pos="720"/>
        </w:tabs>
        <w:ind w:left="426" w:hanging="426"/>
        <w:jc w:val="both"/>
        <w:rPr>
          <w:rFonts w:ascii="Arial" w:hAnsi="Arial" w:cs="Arial"/>
        </w:rPr>
      </w:pPr>
      <w:r>
        <w:rPr>
          <w:rFonts w:ascii="Arial" w:hAnsi="Arial" w:cs="Arial"/>
        </w:rPr>
        <w:t>Die Parteien benennen die</w:t>
      </w:r>
      <w:r w:rsidR="00F0650E">
        <w:rPr>
          <w:rFonts w:ascii="Arial" w:hAnsi="Arial" w:cs="Arial"/>
        </w:rPr>
        <w:t xml:space="preserve"> in</w:t>
      </w:r>
      <w:r>
        <w:rPr>
          <w:rFonts w:ascii="Arial" w:hAnsi="Arial" w:cs="Arial"/>
        </w:rPr>
        <w:t xml:space="preserve"> Anlage </w:t>
      </w:r>
      <w:r w:rsidR="008C06C4">
        <w:rPr>
          <w:rFonts w:ascii="Arial" w:hAnsi="Arial" w:cs="Arial"/>
        </w:rPr>
        <w:t>2</w:t>
      </w:r>
      <w:r>
        <w:rPr>
          <w:rFonts w:ascii="Arial" w:hAnsi="Arial" w:cs="Arial"/>
        </w:rPr>
        <w:t xml:space="preserve"> genannten Personen bzw. Stellen, die befugt und in der Lage sind, binnen kürzester Zeit betriebliche Entscheidungen im Namen der SWEG bzw. des EVU zu treffen</w:t>
      </w:r>
    </w:p>
    <w:p w:rsidR="00B44524" w:rsidRDefault="00B44524" w:rsidP="00335D17">
      <w:pPr>
        <w:numPr>
          <w:ilvl w:val="0"/>
          <w:numId w:val="4"/>
        </w:numPr>
        <w:tabs>
          <w:tab w:val="clear" w:pos="720"/>
          <w:tab w:val="num" w:pos="-5103"/>
        </w:tabs>
        <w:ind w:left="426" w:hanging="426"/>
        <w:jc w:val="both"/>
        <w:rPr>
          <w:rFonts w:ascii="Arial" w:hAnsi="Arial" w:cs="Arial"/>
        </w:rPr>
      </w:pPr>
      <w:r>
        <w:rPr>
          <w:rFonts w:ascii="Arial" w:hAnsi="Arial" w:cs="Arial"/>
        </w:rPr>
        <w:t>Das EVU erkennt mit seiner Unterschrift die Verbindlichkeit der SNB-AT</w:t>
      </w:r>
      <w:r w:rsidR="001C3B05">
        <w:rPr>
          <w:rFonts w:ascii="Arial" w:hAnsi="Arial" w:cs="Arial"/>
        </w:rPr>
        <w:t xml:space="preserve"> /</w:t>
      </w:r>
      <w:r>
        <w:rPr>
          <w:rFonts w:ascii="Arial" w:hAnsi="Arial" w:cs="Arial"/>
        </w:rPr>
        <w:t xml:space="preserve"> </w:t>
      </w:r>
      <w:r w:rsidR="001C3B05">
        <w:rPr>
          <w:rFonts w:ascii="Arial" w:hAnsi="Arial" w:cs="Arial"/>
        </w:rPr>
        <w:t>SNB-BT oder</w:t>
      </w:r>
      <w:r>
        <w:rPr>
          <w:rFonts w:ascii="Arial" w:hAnsi="Arial" w:cs="Arial"/>
        </w:rPr>
        <w:t xml:space="preserve"> </w:t>
      </w:r>
      <w:r w:rsidR="001C3B05">
        <w:rPr>
          <w:rFonts w:ascii="Arial" w:hAnsi="Arial" w:cs="Arial"/>
        </w:rPr>
        <w:t xml:space="preserve">NBS-AT / NBS-BT </w:t>
      </w:r>
      <w:r>
        <w:rPr>
          <w:rFonts w:ascii="Arial" w:hAnsi="Arial" w:cs="Arial"/>
        </w:rPr>
        <w:t>an. Diese können im Internet unter www.sweg.de eingesehen werden.</w:t>
      </w:r>
    </w:p>
    <w:p w:rsidR="00B44524" w:rsidRPr="00335D17" w:rsidRDefault="00B44524" w:rsidP="00335D17">
      <w:pPr>
        <w:numPr>
          <w:ilvl w:val="0"/>
          <w:numId w:val="4"/>
        </w:numPr>
        <w:tabs>
          <w:tab w:val="clear" w:pos="720"/>
          <w:tab w:val="num" w:pos="-5103"/>
        </w:tabs>
        <w:ind w:left="426" w:hanging="426"/>
        <w:jc w:val="both"/>
        <w:rPr>
          <w:rFonts w:ascii="Arial" w:hAnsi="Arial" w:cs="Arial"/>
        </w:rPr>
      </w:pPr>
      <w:r w:rsidRPr="00335D17">
        <w:rPr>
          <w:rFonts w:ascii="Arial" w:hAnsi="Arial" w:cs="Arial"/>
        </w:rPr>
        <w:t>Sollten einzelne Bestimmungen dieses Vertrags unwirksam sein oder aus Rechtsgründen</w:t>
      </w:r>
      <w:r w:rsidR="00335D17" w:rsidRPr="00335D17">
        <w:rPr>
          <w:rFonts w:ascii="Arial" w:hAnsi="Arial" w:cs="Arial"/>
        </w:rPr>
        <w:t xml:space="preserve"> </w:t>
      </w:r>
      <w:r w:rsidRPr="00335D17">
        <w:rPr>
          <w:rFonts w:ascii="Arial" w:hAnsi="Arial" w:cs="Arial"/>
        </w:rPr>
        <w:t xml:space="preserve">nicht durchgeführt werden können, ohne dass </w:t>
      </w:r>
      <w:r w:rsidR="00F0650E" w:rsidRPr="00335D17">
        <w:rPr>
          <w:rFonts w:ascii="Arial" w:hAnsi="Arial" w:cs="Arial"/>
        </w:rPr>
        <w:t>da</w:t>
      </w:r>
      <w:r w:rsidRPr="00335D17">
        <w:rPr>
          <w:rFonts w:ascii="Arial" w:hAnsi="Arial" w:cs="Arial"/>
        </w:rPr>
        <w:t>mit die Aufrechterhaltung des Vertrags für einen Vertragspartner unzumutbar wird, werden dadurch die übrigen Bestimmungen des Vertrags nicht berührt. Das Gleiche gilt bei einer Regelungslücke. Bei einer undurchführbaren oder lückenhaften Regelung ist der Vertrag so zu ergänzen, dass die von den Vertragspartnern angestrebten Ziele möglichst erreicht werden.</w:t>
      </w:r>
    </w:p>
    <w:p w:rsidR="00B44524" w:rsidRDefault="00B44524" w:rsidP="00335D17">
      <w:pPr>
        <w:numPr>
          <w:ilvl w:val="0"/>
          <w:numId w:val="4"/>
        </w:numPr>
        <w:tabs>
          <w:tab w:val="clear" w:pos="720"/>
          <w:tab w:val="num" w:pos="-5103"/>
        </w:tabs>
        <w:ind w:left="426" w:hanging="426"/>
        <w:jc w:val="both"/>
        <w:rPr>
          <w:rFonts w:ascii="Arial" w:hAnsi="Arial" w:cs="Arial"/>
        </w:rPr>
      </w:pPr>
      <w:r>
        <w:rPr>
          <w:rFonts w:ascii="Arial" w:hAnsi="Arial" w:cs="Arial"/>
        </w:rPr>
        <w:t>Gerichtsstand ist Lahr.</w:t>
      </w:r>
    </w:p>
    <w:p w:rsidR="00B44524" w:rsidRDefault="00B44524" w:rsidP="00335D17">
      <w:pPr>
        <w:numPr>
          <w:ilvl w:val="0"/>
          <w:numId w:val="4"/>
        </w:numPr>
        <w:tabs>
          <w:tab w:val="clear" w:pos="720"/>
          <w:tab w:val="num" w:pos="-5103"/>
        </w:tabs>
        <w:ind w:left="426" w:hanging="426"/>
        <w:jc w:val="both"/>
        <w:rPr>
          <w:rFonts w:ascii="Arial" w:hAnsi="Arial" w:cs="Arial"/>
        </w:rPr>
      </w:pPr>
      <w:r>
        <w:rPr>
          <w:rFonts w:ascii="Arial" w:hAnsi="Arial" w:cs="Arial"/>
        </w:rPr>
        <w:t>Dieser Vertrag wird zweifach ausgefertigt. Jede Partei erhält ein Exemplar.</w:t>
      </w:r>
    </w:p>
    <w:p w:rsidR="00B44524" w:rsidRDefault="00B44524">
      <w:pPr>
        <w:jc w:val="both"/>
        <w:rPr>
          <w:rFonts w:ascii="Arial" w:hAnsi="Arial" w:cs="Arial"/>
        </w:rPr>
      </w:pPr>
    </w:p>
    <w:p w:rsidR="00B44524" w:rsidRDefault="00B44524">
      <w:pPr>
        <w:jc w:val="both"/>
        <w:rPr>
          <w:rFonts w:ascii="Arial" w:hAnsi="Arial" w:cs="Arial"/>
        </w:rPr>
      </w:pPr>
    </w:p>
    <w:p w:rsidR="00B44524" w:rsidRDefault="00B44524">
      <w:pPr>
        <w:jc w:val="both"/>
        <w:rPr>
          <w:rFonts w:ascii="Arial" w:hAnsi="Arial" w:cs="Arial"/>
        </w:rPr>
      </w:pPr>
      <w:r>
        <w:rPr>
          <w:rFonts w:ascii="Arial" w:hAnsi="Arial" w:cs="Arial"/>
        </w:rPr>
        <w:t>Lahr, den</w:t>
      </w:r>
      <w:r w:rsidR="00962F4D">
        <w:rPr>
          <w:rFonts w:ascii="Arial" w:hAnsi="Arial" w:cs="Arial"/>
        </w:rPr>
        <w:t xml:space="preserve"> </w:t>
      </w:r>
      <w:r w:rsidR="00962F4D">
        <w:rPr>
          <w:rFonts w:ascii="Arial" w:hAnsi="Arial" w:cs="Arial"/>
        </w:rPr>
        <w:fldChar w:fldCharType="begin">
          <w:ffData>
            <w:name w:val="Text4"/>
            <w:enabled/>
            <w:calcOnExit w:val="0"/>
            <w:textInput/>
          </w:ffData>
        </w:fldChar>
      </w:r>
      <w:bookmarkStart w:id="20" w:name="Text4"/>
      <w:r w:rsidR="00962F4D">
        <w:rPr>
          <w:rFonts w:ascii="Arial" w:hAnsi="Arial" w:cs="Arial"/>
        </w:rPr>
        <w:instrText xml:space="preserve"> FORMTEXT </w:instrText>
      </w:r>
      <w:r w:rsidR="00962F4D">
        <w:rPr>
          <w:rFonts w:ascii="Arial" w:hAnsi="Arial" w:cs="Arial"/>
        </w:rPr>
      </w:r>
      <w:r w:rsidR="00962F4D">
        <w:rPr>
          <w:rFonts w:ascii="Arial" w:hAnsi="Arial" w:cs="Arial"/>
        </w:rPr>
        <w:fldChar w:fldCharType="separate"/>
      </w:r>
      <w:r w:rsidR="00962F4D">
        <w:rPr>
          <w:rFonts w:ascii="Arial" w:hAnsi="Arial" w:cs="Arial"/>
          <w:noProof/>
        </w:rPr>
        <w:t> </w:t>
      </w:r>
      <w:r w:rsidR="00962F4D">
        <w:rPr>
          <w:rFonts w:ascii="Arial" w:hAnsi="Arial" w:cs="Arial"/>
          <w:noProof/>
        </w:rPr>
        <w:t> </w:t>
      </w:r>
      <w:r w:rsidR="00962F4D">
        <w:rPr>
          <w:rFonts w:ascii="Arial" w:hAnsi="Arial" w:cs="Arial"/>
          <w:noProof/>
        </w:rPr>
        <w:t> </w:t>
      </w:r>
      <w:r w:rsidR="00962F4D">
        <w:rPr>
          <w:rFonts w:ascii="Arial" w:hAnsi="Arial" w:cs="Arial"/>
          <w:noProof/>
        </w:rPr>
        <w:t> </w:t>
      </w:r>
      <w:r w:rsidR="00962F4D">
        <w:rPr>
          <w:rFonts w:ascii="Arial" w:hAnsi="Arial" w:cs="Arial"/>
          <w:noProof/>
        </w:rPr>
        <w:t> </w:t>
      </w:r>
      <w:r w:rsidR="00962F4D">
        <w:rPr>
          <w:rFonts w:ascii="Arial" w:hAnsi="Arial" w:cs="Arial"/>
        </w:rPr>
        <w:fldChar w:fldCharType="end"/>
      </w:r>
      <w:bookmarkEnd w:id="20"/>
    </w:p>
    <w:p w:rsidR="00B44524" w:rsidRDefault="00B44524">
      <w:pPr>
        <w:jc w:val="both"/>
        <w:rPr>
          <w:rFonts w:ascii="Arial" w:hAnsi="Arial" w:cs="Arial"/>
        </w:rPr>
      </w:pPr>
    </w:p>
    <w:p w:rsidR="00B44524" w:rsidRDefault="00B44524">
      <w:pPr>
        <w:jc w:val="both"/>
        <w:rPr>
          <w:rFonts w:ascii="Arial" w:hAnsi="Arial" w:cs="Arial"/>
        </w:rPr>
      </w:pPr>
    </w:p>
    <w:p w:rsidR="00C75EB2" w:rsidRDefault="00C75EB2">
      <w:pPr>
        <w:jc w:val="both"/>
        <w:rPr>
          <w:rFonts w:ascii="Arial" w:hAnsi="Arial" w:cs="Arial"/>
        </w:rPr>
      </w:pPr>
      <w:r>
        <w:rPr>
          <w:rFonts w:ascii="Arial" w:hAnsi="Arial" w:cs="Arial"/>
        </w:rPr>
        <w:t>EVU</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SWEG</w:t>
      </w:r>
      <w:r w:rsidR="00DD0981">
        <w:rPr>
          <w:rFonts w:ascii="Arial" w:hAnsi="Arial" w:cs="Arial"/>
        </w:rPr>
        <w:t xml:space="preserve"> Schienenwege GmbH</w:t>
      </w:r>
    </w:p>
    <w:p w:rsidR="00B44524" w:rsidRDefault="00B44524">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320"/>
        <w:gridCol w:w="4219"/>
      </w:tblGrid>
      <w:tr w:rsidR="00962F4D" w:rsidRPr="002E5DCA" w:rsidTr="002E5DCA">
        <w:trPr>
          <w:trHeight w:val="567"/>
        </w:trPr>
        <w:tc>
          <w:tcPr>
            <w:tcW w:w="4606" w:type="dxa"/>
            <w:tcBorders>
              <w:top w:val="nil"/>
              <w:left w:val="nil"/>
              <w:right w:val="nil"/>
            </w:tcBorders>
            <w:shd w:val="clear" w:color="auto" w:fill="auto"/>
            <w:vAlign w:val="bottom"/>
          </w:tcPr>
          <w:p w:rsidR="00962F4D" w:rsidRPr="002E5DCA" w:rsidRDefault="00962F4D" w:rsidP="00962F4D">
            <w:pPr>
              <w:rPr>
                <w:rFonts w:ascii="Arial" w:hAnsi="Arial" w:cs="Arial"/>
              </w:rPr>
            </w:pPr>
            <w:r w:rsidRPr="002E5DCA">
              <w:rPr>
                <w:rFonts w:ascii="Arial" w:hAnsi="Arial" w:cs="Arial"/>
              </w:rPr>
              <w:fldChar w:fldCharType="begin">
                <w:ffData>
                  <w:name w:val="Text3"/>
                  <w:enabled/>
                  <w:calcOnExit w:val="0"/>
                  <w:textInput/>
                </w:ffData>
              </w:fldChar>
            </w:r>
            <w:bookmarkStart w:id="21" w:name="Text3"/>
            <w:r w:rsidRPr="002E5DCA">
              <w:rPr>
                <w:rFonts w:ascii="Arial" w:hAnsi="Arial" w:cs="Arial"/>
              </w:rPr>
              <w:instrText xml:space="preserve"> FORMTEXT </w:instrText>
            </w:r>
            <w:r w:rsidRPr="002E5DCA">
              <w:rPr>
                <w:rFonts w:ascii="Arial" w:hAnsi="Arial" w:cs="Arial"/>
              </w:rPr>
            </w:r>
            <w:r w:rsidRPr="002E5DCA">
              <w:rPr>
                <w:rFonts w:ascii="Arial" w:hAnsi="Arial" w:cs="Arial"/>
              </w:rPr>
              <w:fldChar w:fldCharType="separate"/>
            </w:r>
            <w:r w:rsidRPr="002E5DCA">
              <w:rPr>
                <w:rFonts w:ascii="Arial" w:hAnsi="Arial" w:cs="Arial"/>
                <w:noProof/>
              </w:rPr>
              <w:t> </w:t>
            </w:r>
            <w:r w:rsidRPr="002E5DCA">
              <w:rPr>
                <w:rFonts w:ascii="Arial" w:hAnsi="Arial" w:cs="Arial"/>
                <w:noProof/>
              </w:rPr>
              <w:t> </w:t>
            </w:r>
            <w:r w:rsidRPr="002E5DCA">
              <w:rPr>
                <w:rFonts w:ascii="Arial" w:hAnsi="Arial" w:cs="Arial"/>
                <w:noProof/>
              </w:rPr>
              <w:t> </w:t>
            </w:r>
            <w:r w:rsidRPr="002E5DCA">
              <w:rPr>
                <w:rFonts w:ascii="Arial" w:hAnsi="Arial" w:cs="Arial"/>
                <w:noProof/>
              </w:rPr>
              <w:t> </w:t>
            </w:r>
            <w:r w:rsidRPr="002E5DCA">
              <w:rPr>
                <w:rFonts w:ascii="Arial" w:hAnsi="Arial" w:cs="Arial"/>
                <w:noProof/>
              </w:rPr>
              <w:t> </w:t>
            </w:r>
            <w:r w:rsidRPr="002E5DCA">
              <w:rPr>
                <w:rFonts w:ascii="Arial" w:hAnsi="Arial" w:cs="Arial"/>
              </w:rPr>
              <w:fldChar w:fldCharType="end"/>
            </w:r>
            <w:bookmarkEnd w:id="21"/>
          </w:p>
        </w:tc>
        <w:tc>
          <w:tcPr>
            <w:tcW w:w="322" w:type="dxa"/>
            <w:tcBorders>
              <w:top w:val="nil"/>
              <w:left w:val="nil"/>
              <w:bottom w:val="nil"/>
              <w:right w:val="nil"/>
            </w:tcBorders>
            <w:shd w:val="clear" w:color="auto" w:fill="auto"/>
            <w:vAlign w:val="bottom"/>
          </w:tcPr>
          <w:p w:rsidR="00962F4D" w:rsidRPr="002E5DCA" w:rsidRDefault="00962F4D" w:rsidP="00962F4D">
            <w:pPr>
              <w:rPr>
                <w:rFonts w:ascii="Arial" w:hAnsi="Arial" w:cs="Arial"/>
              </w:rPr>
            </w:pPr>
          </w:p>
        </w:tc>
        <w:tc>
          <w:tcPr>
            <w:tcW w:w="4284" w:type="dxa"/>
            <w:tcBorders>
              <w:top w:val="nil"/>
              <w:left w:val="nil"/>
              <w:bottom w:val="nil"/>
              <w:right w:val="nil"/>
            </w:tcBorders>
            <w:shd w:val="clear" w:color="auto" w:fill="auto"/>
            <w:vAlign w:val="bottom"/>
          </w:tcPr>
          <w:p w:rsidR="00962F4D" w:rsidRPr="002E5DCA" w:rsidRDefault="00962F4D" w:rsidP="00962F4D">
            <w:pPr>
              <w:rPr>
                <w:rFonts w:ascii="Arial" w:hAnsi="Arial" w:cs="Arial"/>
              </w:rPr>
            </w:pPr>
          </w:p>
        </w:tc>
      </w:tr>
      <w:tr w:rsidR="00962F4D" w:rsidRPr="002E5DCA" w:rsidTr="002E5DCA">
        <w:trPr>
          <w:trHeight w:val="567"/>
        </w:trPr>
        <w:tc>
          <w:tcPr>
            <w:tcW w:w="4606" w:type="dxa"/>
            <w:tcBorders>
              <w:left w:val="nil"/>
              <w:right w:val="nil"/>
            </w:tcBorders>
            <w:shd w:val="clear" w:color="auto" w:fill="auto"/>
            <w:vAlign w:val="bottom"/>
          </w:tcPr>
          <w:p w:rsidR="00962F4D" w:rsidRPr="002E5DCA" w:rsidRDefault="00962F4D" w:rsidP="00962F4D">
            <w:pPr>
              <w:rPr>
                <w:rFonts w:ascii="Arial" w:hAnsi="Arial" w:cs="Arial"/>
              </w:rPr>
            </w:pPr>
            <w:r w:rsidRPr="002E5DCA">
              <w:rPr>
                <w:rFonts w:ascii="Arial" w:hAnsi="Arial" w:cs="Arial"/>
              </w:rPr>
              <w:fldChar w:fldCharType="begin">
                <w:ffData>
                  <w:name w:val="Text3"/>
                  <w:enabled/>
                  <w:calcOnExit w:val="0"/>
                  <w:textInput/>
                </w:ffData>
              </w:fldChar>
            </w:r>
            <w:r w:rsidRPr="002E5DCA">
              <w:rPr>
                <w:rFonts w:ascii="Arial" w:hAnsi="Arial" w:cs="Arial"/>
              </w:rPr>
              <w:instrText xml:space="preserve"> FORMTEXT </w:instrText>
            </w:r>
            <w:r w:rsidRPr="002E5DCA">
              <w:rPr>
                <w:rFonts w:ascii="Arial" w:hAnsi="Arial" w:cs="Arial"/>
              </w:rPr>
            </w:r>
            <w:r w:rsidRPr="002E5DCA">
              <w:rPr>
                <w:rFonts w:ascii="Arial" w:hAnsi="Arial" w:cs="Arial"/>
              </w:rPr>
              <w:fldChar w:fldCharType="separate"/>
            </w:r>
            <w:r w:rsidRPr="002E5DCA">
              <w:rPr>
                <w:rFonts w:ascii="Arial" w:hAnsi="Arial" w:cs="Arial"/>
                <w:noProof/>
              </w:rPr>
              <w:t> </w:t>
            </w:r>
            <w:r w:rsidRPr="002E5DCA">
              <w:rPr>
                <w:rFonts w:ascii="Arial" w:hAnsi="Arial" w:cs="Arial"/>
                <w:noProof/>
              </w:rPr>
              <w:t> </w:t>
            </w:r>
            <w:r w:rsidRPr="002E5DCA">
              <w:rPr>
                <w:rFonts w:ascii="Arial" w:hAnsi="Arial" w:cs="Arial"/>
                <w:noProof/>
              </w:rPr>
              <w:t> </w:t>
            </w:r>
            <w:r w:rsidRPr="002E5DCA">
              <w:rPr>
                <w:rFonts w:ascii="Arial" w:hAnsi="Arial" w:cs="Arial"/>
                <w:noProof/>
              </w:rPr>
              <w:t> </w:t>
            </w:r>
            <w:r w:rsidRPr="002E5DCA">
              <w:rPr>
                <w:rFonts w:ascii="Arial" w:hAnsi="Arial" w:cs="Arial"/>
                <w:noProof/>
              </w:rPr>
              <w:t> </w:t>
            </w:r>
            <w:r w:rsidRPr="002E5DCA">
              <w:rPr>
                <w:rFonts w:ascii="Arial" w:hAnsi="Arial" w:cs="Arial"/>
              </w:rPr>
              <w:fldChar w:fldCharType="end"/>
            </w:r>
          </w:p>
        </w:tc>
        <w:tc>
          <w:tcPr>
            <w:tcW w:w="322" w:type="dxa"/>
            <w:tcBorders>
              <w:top w:val="nil"/>
              <w:left w:val="nil"/>
              <w:bottom w:val="nil"/>
              <w:right w:val="nil"/>
            </w:tcBorders>
            <w:shd w:val="clear" w:color="auto" w:fill="auto"/>
            <w:vAlign w:val="bottom"/>
          </w:tcPr>
          <w:p w:rsidR="00962F4D" w:rsidRPr="002E5DCA" w:rsidRDefault="00962F4D" w:rsidP="00962F4D">
            <w:pPr>
              <w:rPr>
                <w:rFonts w:ascii="Arial" w:hAnsi="Arial" w:cs="Arial"/>
              </w:rPr>
            </w:pPr>
          </w:p>
        </w:tc>
        <w:tc>
          <w:tcPr>
            <w:tcW w:w="4284" w:type="dxa"/>
            <w:tcBorders>
              <w:top w:val="nil"/>
              <w:left w:val="nil"/>
              <w:bottom w:val="nil"/>
              <w:right w:val="nil"/>
            </w:tcBorders>
            <w:shd w:val="clear" w:color="auto" w:fill="auto"/>
            <w:vAlign w:val="bottom"/>
          </w:tcPr>
          <w:p w:rsidR="00962F4D" w:rsidRPr="002E5DCA" w:rsidRDefault="00DD0981" w:rsidP="00962F4D">
            <w:pPr>
              <w:rPr>
                <w:rFonts w:ascii="Arial" w:hAnsi="Arial" w:cs="Arial"/>
              </w:rPr>
            </w:pPr>
            <w:r w:rsidRPr="00DD0981">
              <w:rPr>
                <w:rFonts w:ascii="Arial" w:hAnsi="Arial" w:cs="Arial"/>
              </w:rPr>
              <w:t>Hugo-Eckener-Straße 1</w:t>
            </w:r>
          </w:p>
        </w:tc>
      </w:tr>
      <w:tr w:rsidR="00962F4D" w:rsidRPr="002E5DCA" w:rsidTr="002E5DCA">
        <w:trPr>
          <w:trHeight w:val="567"/>
        </w:trPr>
        <w:tc>
          <w:tcPr>
            <w:tcW w:w="4606" w:type="dxa"/>
            <w:tcBorders>
              <w:left w:val="nil"/>
              <w:right w:val="nil"/>
            </w:tcBorders>
            <w:shd w:val="clear" w:color="auto" w:fill="auto"/>
            <w:vAlign w:val="bottom"/>
          </w:tcPr>
          <w:p w:rsidR="00962F4D" w:rsidRPr="002E5DCA" w:rsidRDefault="00962F4D" w:rsidP="00962F4D">
            <w:pPr>
              <w:rPr>
                <w:rFonts w:ascii="Arial" w:hAnsi="Arial" w:cs="Arial"/>
              </w:rPr>
            </w:pPr>
            <w:r w:rsidRPr="002E5DCA">
              <w:rPr>
                <w:rFonts w:ascii="Arial" w:hAnsi="Arial" w:cs="Arial"/>
              </w:rPr>
              <w:fldChar w:fldCharType="begin">
                <w:ffData>
                  <w:name w:val="Text3"/>
                  <w:enabled/>
                  <w:calcOnExit w:val="0"/>
                  <w:textInput/>
                </w:ffData>
              </w:fldChar>
            </w:r>
            <w:r w:rsidRPr="002E5DCA">
              <w:rPr>
                <w:rFonts w:ascii="Arial" w:hAnsi="Arial" w:cs="Arial"/>
              </w:rPr>
              <w:instrText xml:space="preserve"> FORMTEXT </w:instrText>
            </w:r>
            <w:r w:rsidRPr="002E5DCA">
              <w:rPr>
                <w:rFonts w:ascii="Arial" w:hAnsi="Arial" w:cs="Arial"/>
              </w:rPr>
            </w:r>
            <w:r w:rsidRPr="002E5DCA">
              <w:rPr>
                <w:rFonts w:ascii="Arial" w:hAnsi="Arial" w:cs="Arial"/>
              </w:rPr>
              <w:fldChar w:fldCharType="separate"/>
            </w:r>
            <w:r w:rsidRPr="002E5DCA">
              <w:rPr>
                <w:rFonts w:ascii="Arial" w:hAnsi="Arial" w:cs="Arial"/>
                <w:noProof/>
              </w:rPr>
              <w:t> </w:t>
            </w:r>
            <w:r w:rsidRPr="002E5DCA">
              <w:rPr>
                <w:rFonts w:ascii="Arial" w:hAnsi="Arial" w:cs="Arial"/>
                <w:noProof/>
              </w:rPr>
              <w:t> </w:t>
            </w:r>
            <w:r w:rsidRPr="002E5DCA">
              <w:rPr>
                <w:rFonts w:ascii="Arial" w:hAnsi="Arial" w:cs="Arial"/>
                <w:noProof/>
              </w:rPr>
              <w:t> </w:t>
            </w:r>
            <w:r w:rsidRPr="002E5DCA">
              <w:rPr>
                <w:rFonts w:ascii="Arial" w:hAnsi="Arial" w:cs="Arial"/>
                <w:noProof/>
              </w:rPr>
              <w:t> </w:t>
            </w:r>
            <w:r w:rsidRPr="002E5DCA">
              <w:rPr>
                <w:rFonts w:ascii="Arial" w:hAnsi="Arial" w:cs="Arial"/>
                <w:noProof/>
              </w:rPr>
              <w:t> </w:t>
            </w:r>
            <w:r w:rsidRPr="002E5DCA">
              <w:rPr>
                <w:rFonts w:ascii="Arial" w:hAnsi="Arial" w:cs="Arial"/>
              </w:rPr>
              <w:fldChar w:fldCharType="end"/>
            </w:r>
          </w:p>
        </w:tc>
        <w:tc>
          <w:tcPr>
            <w:tcW w:w="322" w:type="dxa"/>
            <w:tcBorders>
              <w:top w:val="nil"/>
              <w:left w:val="nil"/>
              <w:bottom w:val="nil"/>
              <w:right w:val="nil"/>
            </w:tcBorders>
            <w:shd w:val="clear" w:color="auto" w:fill="auto"/>
            <w:vAlign w:val="bottom"/>
          </w:tcPr>
          <w:p w:rsidR="00962F4D" w:rsidRPr="002E5DCA" w:rsidRDefault="00962F4D" w:rsidP="00962F4D">
            <w:pPr>
              <w:rPr>
                <w:rFonts w:ascii="Arial" w:hAnsi="Arial" w:cs="Arial"/>
              </w:rPr>
            </w:pPr>
          </w:p>
        </w:tc>
        <w:tc>
          <w:tcPr>
            <w:tcW w:w="4284" w:type="dxa"/>
            <w:tcBorders>
              <w:top w:val="nil"/>
              <w:left w:val="nil"/>
              <w:bottom w:val="nil"/>
              <w:right w:val="nil"/>
            </w:tcBorders>
            <w:shd w:val="clear" w:color="auto" w:fill="auto"/>
            <w:vAlign w:val="bottom"/>
          </w:tcPr>
          <w:p w:rsidR="00962F4D" w:rsidRPr="002E5DCA" w:rsidRDefault="00962F4D" w:rsidP="00962F4D">
            <w:pPr>
              <w:rPr>
                <w:rFonts w:ascii="Arial" w:hAnsi="Arial" w:cs="Arial"/>
              </w:rPr>
            </w:pPr>
            <w:r w:rsidRPr="002E5DCA">
              <w:rPr>
                <w:rFonts w:ascii="Arial" w:hAnsi="Arial" w:cs="Arial"/>
              </w:rPr>
              <w:t>77933 Lahr</w:t>
            </w:r>
          </w:p>
        </w:tc>
      </w:tr>
      <w:tr w:rsidR="00962F4D" w:rsidRPr="002E5DCA" w:rsidTr="002E5DCA">
        <w:trPr>
          <w:trHeight w:val="567"/>
        </w:trPr>
        <w:tc>
          <w:tcPr>
            <w:tcW w:w="4606" w:type="dxa"/>
            <w:tcBorders>
              <w:left w:val="nil"/>
              <w:right w:val="nil"/>
            </w:tcBorders>
            <w:shd w:val="clear" w:color="auto" w:fill="auto"/>
            <w:vAlign w:val="bottom"/>
          </w:tcPr>
          <w:p w:rsidR="00962F4D" w:rsidRPr="002E5DCA" w:rsidRDefault="00962F4D" w:rsidP="00962F4D">
            <w:pPr>
              <w:rPr>
                <w:rFonts w:ascii="Arial" w:hAnsi="Arial" w:cs="Arial"/>
              </w:rPr>
            </w:pPr>
            <w:r w:rsidRPr="002E5DCA">
              <w:rPr>
                <w:rFonts w:ascii="Arial" w:hAnsi="Arial" w:cs="Arial"/>
              </w:rPr>
              <w:fldChar w:fldCharType="begin">
                <w:ffData>
                  <w:name w:val="Text3"/>
                  <w:enabled/>
                  <w:calcOnExit w:val="0"/>
                  <w:textInput/>
                </w:ffData>
              </w:fldChar>
            </w:r>
            <w:r w:rsidRPr="002E5DCA">
              <w:rPr>
                <w:rFonts w:ascii="Arial" w:hAnsi="Arial" w:cs="Arial"/>
              </w:rPr>
              <w:instrText xml:space="preserve"> FORMTEXT </w:instrText>
            </w:r>
            <w:r w:rsidRPr="002E5DCA">
              <w:rPr>
                <w:rFonts w:ascii="Arial" w:hAnsi="Arial" w:cs="Arial"/>
              </w:rPr>
            </w:r>
            <w:r w:rsidRPr="002E5DCA">
              <w:rPr>
                <w:rFonts w:ascii="Arial" w:hAnsi="Arial" w:cs="Arial"/>
              </w:rPr>
              <w:fldChar w:fldCharType="separate"/>
            </w:r>
            <w:r w:rsidRPr="002E5DCA">
              <w:rPr>
                <w:rFonts w:ascii="Arial" w:hAnsi="Arial" w:cs="Arial"/>
                <w:noProof/>
              </w:rPr>
              <w:t> </w:t>
            </w:r>
            <w:r w:rsidRPr="002E5DCA">
              <w:rPr>
                <w:rFonts w:ascii="Arial" w:hAnsi="Arial" w:cs="Arial"/>
                <w:noProof/>
              </w:rPr>
              <w:t> </w:t>
            </w:r>
            <w:r w:rsidRPr="002E5DCA">
              <w:rPr>
                <w:rFonts w:ascii="Arial" w:hAnsi="Arial" w:cs="Arial"/>
                <w:noProof/>
              </w:rPr>
              <w:t> </w:t>
            </w:r>
            <w:r w:rsidRPr="002E5DCA">
              <w:rPr>
                <w:rFonts w:ascii="Arial" w:hAnsi="Arial" w:cs="Arial"/>
                <w:noProof/>
              </w:rPr>
              <w:t> </w:t>
            </w:r>
            <w:r w:rsidRPr="002E5DCA">
              <w:rPr>
                <w:rFonts w:ascii="Arial" w:hAnsi="Arial" w:cs="Arial"/>
                <w:noProof/>
              </w:rPr>
              <w:t> </w:t>
            </w:r>
            <w:r w:rsidRPr="002E5DCA">
              <w:rPr>
                <w:rFonts w:ascii="Arial" w:hAnsi="Arial" w:cs="Arial"/>
              </w:rPr>
              <w:fldChar w:fldCharType="end"/>
            </w:r>
          </w:p>
        </w:tc>
        <w:tc>
          <w:tcPr>
            <w:tcW w:w="322" w:type="dxa"/>
            <w:tcBorders>
              <w:top w:val="nil"/>
              <w:left w:val="nil"/>
              <w:bottom w:val="nil"/>
              <w:right w:val="nil"/>
            </w:tcBorders>
            <w:shd w:val="clear" w:color="auto" w:fill="auto"/>
            <w:vAlign w:val="bottom"/>
          </w:tcPr>
          <w:p w:rsidR="00962F4D" w:rsidRPr="002E5DCA" w:rsidRDefault="00962F4D" w:rsidP="00962F4D">
            <w:pPr>
              <w:rPr>
                <w:rFonts w:ascii="Arial" w:hAnsi="Arial" w:cs="Arial"/>
              </w:rPr>
            </w:pPr>
          </w:p>
        </w:tc>
        <w:tc>
          <w:tcPr>
            <w:tcW w:w="4284" w:type="dxa"/>
            <w:tcBorders>
              <w:top w:val="nil"/>
              <w:left w:val="nil"/>
              <w:bottom w:val="nil"/>
              <w:right w:val="nil"/>
            </w:tcBorders>
            <w:shd w:val="clear" w:color="auto" w:fill="auto"/>
            <w:vAlign w:val="bottom"/>
          </w:tcPr>
          <w:p w:rsidR="00962F4D" w:rsidRPr="002E5DCA" w:rsidRDefault="00962F4D" w:rsidP="00962F4D">
            <w:pPr>
              <w:rPr>
                <w:rFonts w:ascii="Arial" w:hAnsi="Arial" w:cs="Arial"/>
              </w:rPr>
            </w:pPr>
          </w:p>
        </w:tc>
      </w:tr>
    </w:tbl>
    <w:p w:rsidR="00B44524" w:rsidRDefault="00B44524">
      <w:pPr>
        <w:jc w:val="both"/>
        <w:rPr>
          <w:rFonts w:ascii="Arial" w:hAnsi="Arial" w:cs="Arial"/>
        </w:rPr>
      </w:pPr>
    </w:p>
    <w:p w:rsidR="00B44524" w:rsidRDefault="00B44524">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320"/>
        <w:gridCol w:w="4218"/>
      </w:tblGrid>
      <w:tr w:rsidR="001E2490" w:rsidRPr="002E5DCA" w:rsidTr="001E2490">
        <w:trPr>
          <w:trHeight w:val="567"/>
        </w:trPr>
        <w:tc>
          <w:tcPr>
            <w:tcW w:w="4606" w:type="dxa"/>
            <w:tcBorders>
              <w:top w:val="nil"/>
              <w:left w:val="nil"/>
              <w:bottom w:val="nil"/>
              <w:right w:val="nil"/>
            </w:tcBorders>
            <w:shd w:val="clear" w:color="auto" w:fill="auto"/>
            <w:vAlign w:val="bottom"/>
          </w:tcPr>
          <w:p w:rsidR="001E2490" w:rsidRPr="002E5DCA" w:rsidRDefault="001E2490" w:rsidP="00734C8B">
            <w:pPr>
              <w:rPr>
                <w:rFonts w:ascii="Arial" w:hAnsi="Arial" w:cs="Arial"/>
              </w:rPr>
            </w:pPr>
            <w:r w:rsidRPr="002E5DCA">
              <w:rPr>
                <w:rFonts w:ascii="Arial" w:hAnsi="Arial" w:cs="Arial"/>
              </w:rPr>
              <w:fldChar w:fldCharType="begin">
                <w:ffData>
                  <w:name w:val="Text3"/>
                  <w:enabled/>
                  <w:calcOnExit w:val="0"/>
                  <w:textInput/>
                </w:ffData>
              </w:fldChar>
            </w:r>
            <w:r w:rsidRPr="002E5DCA">
              <w:rPr>
                <w:rFonts w:ascii="Arial" w:hAnsi="Arial" w:cs="Arial"/>
              </w:rPr>
              <w:instrText xml:space="preserve"> FORMTEXT </w:instrText>
            </w:r>
            <w:r w:rsidRPr="002E5DCA">
              <w:rPr>
                <w:rFonts w:ascii="Arial" w:hAnsi="Arial" w:cs="Arial"/>
              </w:rPr>
            </w:r>
            <w:r w:rsidRPr="002E5DCA">
              <w:rPr>
                <w:rFonts w:ascii="Arial" w:hAnsi="Arial" w:cs="Arial"/>
              </w:rPr>
              <w:fldChar w:fldCharType="separate"/>
            </w:r>
            <w:r w:rsidRPr="002E5DCA">
              <w:rPr>
                <w:rFonts w:ascii="Arial" w:hAnsi="Arial" w:cs="Arial"/>
                <w:noProof/>
              </w:rPr>
              <w:t> </w:t>
            </w:r>
            <w:r w:rsidRPr="002E5DCA">
              <w:rPr>
                <w:rFonts w:ascii="Arial" w:hAnsi="Arial" w:cs="Arial"/>
                <w:noProof/>
              </w:rPr>
              <w:t> </w:t>
            </w:r>
            <w:r w:rsidRPr="002E5DCA">
              <w:rPr>
                <w:rFonts w:ascii="Arial" w:hAnsi="Arial" w:cs="Arial"/>
                <w:noProof/>
              </w:rPr>
              <w:t> </w:t>
            </w:r>
            <w:r w:rsidRPr="002E5DCA">
              <w:rPr>
                <w:rFonts w:ascii="Arial" w:hAnsi="Arial" w:cs="Arial"/>
                <w:noProof/>
              </w:rPr>
              <w:t> </w:t>
            </w:r>
            <w:r w:rsidRPr="002E5DCA">
              <w:rPr>
                <w:rFonts w:ascii="Arial" w:hAnsi="Arial" w:cs="Arial"/>
                <w:noProof/>
              </w:rPr>
              <w:t> </w:t>
            </w:r>
            <w:r w:rsidRPr="002E5DCA">
              <w:rPr>
                <w:rFonts w:ascii="Arial" w:hAnsi="Arial" w:cs="Arial"/>
              </w:rPr>
              <w:fldChar w:fldCharType="end"/>
            </w:r>
          </w:p>
        </w:tc>
        <w:tc>
          <w:tcPr>
            <w:tcW w:w="322" w:type="dxa"/>
            <w:tcBorders>
              <w:top w:val="nil"/>
              <w:left w:val="nil"/>
              <w:bottom w:val="nil"/>
              <w:right w:val="nil"/>
            </w:tcBorders>
            <w:shd w:val="clear" w:color="auto" w:fill="auto"/>
            <w:vAlign w:val="bottom"/>
          </w:tcPr>
          <w:p w:rsidR="001E2490" w:rsidRPr="002E5DCA" w:rsidRDefault="001E2490" w:rsidP="00734C8B">
            <w:pPr>
              <w:rPr>
                <w:rFonts w:ascii="Arial" w:hAnsi="Arial" w:cs="Arial"/>
              </w:rPr>
            </w:pPr>
          </w:p>
        </w:tc>
        <w:tc>
          <w:tcPr>
            <w:tcW w:w="4284" w:type="dxa"/>
            <w:tcBorders>
              <w:top w:val="nil"/>
              <w:left w:val="nil"/>
              <w:bottom w:val="nil"/>
              <w:right w:val="nil"/>
            </w:tcBorders>
            <w:shd w:val="clear" w:color="auto" w:fill="auto"/>
            <w:vAlign w:val="bottom"/>
          </w:tcPr>
          <w:p w:rsidR="001E2490" w:rsidRPr="002E5DCA" w:rsidRDefault="001E2490" w:rsidP="00A54A30">
            <w:pPr>
              <w:jc w:val="both"/>
              <w:rPr>
                <w:rFonts w:ascii="Arial" w:hAnsi="Arial" w:cs="Arial"/>
              </w:rPr>
            </w:pPr>
            <w:r w:rsidRPr="002E5DCA">
              <w:rPr>
                <w:rFonts w:ascii="Arial" w:hAnsi="Arial" w:cs="Arial"/>
              </w:rPr>
              <w:fldChar w:fldCharType="begin">
                <w:ffData>
                  <w:name w:val="Text3"/>
                  <w:enabled/>
                  <w:calcOnExit w:val="0"/>
                  <w:textInput/>
                </w:ffData>
              </w:fldChar>
            </w:r>
            <w:r w:rsidRPr="002E5DCA">
              <w:rPr>
                <w:rFonts w:ascii="Arial" w:hAnsi="Arial" w:cs="Arial"/>
              </w:rPr>
              <w:instrText xml:space="preserve"> FORMTEXT </w:instrText>
            </w:r>
            <w:r w:rsidRPr="002E5DCA">
              <w:rPr>
                <w:rFonts w:ascii="Arial" w:hAnsi="Arial" w:cs="Arial"/>
              </w:rPr>
            </w:r>
            <w:r w:rsidRPr="002E5DCA">
              <w:rPr>
                <w:rFonts w:ascii="Arial" w:hAnsi="Arial" w:cs="Arial"/>
              </w:rPr>
              <w:fldChar w:fldCharType="separate"/>
            </w:r>
            <w:r w:rsidRPr="002E5DCA">
              <w:rPr>
                <w:rFonts w:ascii="Arial" w:hAnsi="Arial" w:cs="Arial"/>
                <w:noProof/>
              </w:rPr>
              <w:t> </w:t>
            </w:r>
            <w:r w:rsidRPr="002E5DCA">
              <w:rPr>
                <w:rFonts w:ascii="Arial" w:hAnsi="Arial" w:cs="Arial"/>
                <w:noProof/>
              </w:rPr>
              <w:t> </w:t>
            </w:r>
            <w:r w:rsidRPr="002E5DCA">
              <w:rPr>
                <w:rFonts w:ascii="Arial" w:hAnsi="Arial" w:cs="Arial"/>
                <w:noProof/>
              </w:rPr>
              <w:t> </w:t>
            </w:r>
            <w:r w:rsidRPr="002E5DCA">
              <w:rPr>
                <w:rFonts w:ascii="Arial" w:hAnsi="Arial" w:cs="Arial"/>
                <w:noProof/>
              </w:rPr>
              <w:t> </w:t>
            </w:r>
            <w:r w:rsidRPr="002E5DCA">
              <w:rPr>
                <w:rFonts w:ascii="Arial" w:hAnsi="Arial" w:cs="Arial"/>
                <w:noProof/>
              </w:rPr>
              <w:t> </w:t>
            </w:r>
            <w:r w:rsidRPr="002E5DCA">
              <w:rPr>
                <w:rFonts w:ascii="Arial" w:hAnsi="Arial" w:cs="Arial"/>
              </w:rPr>
              <w:fldChar w:fldCharType="end"/>
            </w:r>
          </w:p>
        </w:tc>
      </w:tr>
    </w:tbl>
    <w:p w:rsidR="00B44524" w:rsidRDefault="00B44524" w:rsidP="00A679A3">
      <w:pPr>
        <w:jc w:val="both"/>
        <w:rPr>
          <w:rFonts w:ascii="Arial" w:hAnsi="Arial" w:cs="Arial"/>
        </w:rPr>
      </w:pPr>
    </w:p>
    <w:sectPr w:rsidR="00B445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1D5" w:rsidRDefault="002041D5">
      <w:r>
        <w:separator/>
      </w:r>
    </w:p>
  </w:endnote>
  <w:endnote w:type="continuationSeparator" w:id="0">
    <w:p w:rsidR="002041D5" w:rsidRDefault="00204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32C" w:rsidRPr="008B16AA" w:rsidRDefault="00B73D62" w:rsidP="0020132C">
    <w:pPr>
      <w:pStyle w:val="Fuzeile"/>
      <w:rPr>
        <w:rFonts w:ascii="Arial" w:hAnsi="Arial" w:cs="Arial"/>
        <w:sz w:val="20"/>
      </w:rPr>
    </w:pPr>
    <w:r>
      <w:rPr>
        <w:rFonts w:ascii="Arial" w:hAnsi="Arial" w:cs="Arial"/>
        <w:sz w:val="20"/>
      </w:rPr>
      <w:t xml:space="preserve">Stand: </w:t>
    </w:r>
    <w:r w:rsidR="003D0190">
      <w:rPr>
        <w:rFonts w:ascii="Arial" w:hAnsi="Arial" w:cs="Arial"/>
        <w:sz w:val="20"/>
      </w:rPr>
      <w:t>01</w:t>
    </w:r>
    <w:r w:rsidR="004E188F">
      <w:rPr>
        <w:rFonts w:ascii="Arial" w:hAnsi="Arial" w:cs="Arial"/>
        <w:sz w:val="20"/>
      </w:rPr>
      <w:t>.</w:t>
    </w:r>
    <w:r w:rsidR="00875D62">
      <w:rPr>
        <w:rFonts w:ascii="Arial" w:hAnsi="Arial" w:cs="Arial"/>
        <w:sz w:val="20"/>
      </w:rPr>
      <w:t>0</w:t>
    </w:r>
    <w:r w:rsidR="003D0190">
      <w:rPr>
        <w:rFonts w:ascii="Arial" w:hAnsi="Arial" w:cs="Arial"/>
        <w:sz w:val="20"/>
      </w:rPr>
      <w:t>9</w:t>
    </w:r>
    <w:r w:rsidR="0020132C">
      <w:rPr>
        <w:rFonts w:ascii="Arial" w:hAnsi="Arial" w:cs="Arial"/>
        <w:sz w:val="20"/>
      </w:rPr>
      <w:t>.</w:t>
    </w:r>
    <w:r w:rsidR="004C623B">
      <w:rPr>
        <w:rFonts w:ascii="Arial" w:hAnsi="Arial" w:cs="Arial"/>
        <w:sz w:val="20"/>
      </w:rPr>
      <w:t>2025</w:t>
    </w:r>
    <w:r w:rsidR="0020132C">
      <w:rPr>
        <w:rFonts w:ascii="Arial" w:hAnsi="Arial" w:cs="Arial"/>
        <w:sz w:val="20"/>
      </w:rPr>
      <w:tab/>
    </w:r>
    <w:r w:rsidR="0020132C">
      <w:rPr>
        <w:rFonts w:ascii="Arial" w:hAnsi="Arial" w:cs="Arial"/>
        <w:sz w:val="20"/>
      </w:rPr>
      <w:tab/>
    </w:r>
    <w:r w:rsidR="0020132C" w:rsidRPr="008B16AA">
      <w:rPr>
        <w:rFonts w:ascii="Arial" w:hAnsi="Arial" w:cs="Arial"/>
        <w:sz w:val="20"/>
      </w:rPr>
      <w:t xml:space="preserve">Seite </w:t>
    </w:r>
    <w:r w:rsidR="0020132C" w:rsidRPr="008B16AA">
      <w:rPr>
        <w:rFonts w:ascii="Arial" w:hAnsi="Arial" w:cs="Arial"/>
        <w:sz w:val="20"/>
      </w:rPr>
      <w:fldChar w:fldCharType="begin"/>
    </w:r>
    <w:r w:rsidR="0020132C" w:rsidRPr="008B16AA">
      <w:rPr>
        <w:rFonts w:ascii="Arial" w:hAnsi="Arial" w:cs="Arial"/>
        <w:sz w:val="20"/>
      </w:rPr>
      <w:instrText>PAGE  \* Arabic  \* MERGEFORMAT</w:instrText>
    </w:r>
    <w:r w:rsidR="0020132C" w:rsidRPr="008B16AA">
      <w:rPr>
        <w:rFonts w:ascii="Arial" w:hAnsi="Arial" w:cs="Arial"/>
        <w:sz w:val="20"/>
      </w:rPr>
      <w:fldChar w:fldCharType="separate"/>
    </w:r>
    <w:r w:rsidR="00227D82">
      <w:rPr>
        <w:rFonts w:ascii="Arial" w:hAnsi="Arial" w:cs="Arial"/>
        <w:noProof/>
        <w:sz w:val="20"/>
      </w:rPr>
      <w:t>1</w:t>
    </w:r>
    <w:r w:rsidR="0020132C" w:rsidRPr="008B16AA">
      <w:rPr>
        <w:rFonts w:ascii="Arial" w:hAnsi="Arial" w:cs="Arial"/>
        <w:sz w:val="20"/>
      </w:rPr>
      <w:fldChar w:fldCharType="end"/>
    </w:r>
    <w:r w:rsidR="0020132C" w:rsidRPr="008B16AA">
      <w:rPr>
        <w:rFonts w:ascii="Arial" w:hAnsi="Arial" w:cs="Arial"/>
        <w:sz w:val="20"/>
      </w:rPr>
      <w:t xml:space="preserve"> von </w:t>
    </w:r>
    <w:r w:rsidR="0020132C" w:rsidRPr="008B16AA">
      <w:rPr>
        <w:rFonts w:ascii="Arial" w:hAnsi="Arial" w:cs="Arial"/>
        <w:sz w:val="20"/>
      </w:rPr>
      <w:fldChar w:fldCharType="begin"/>
    </w:r>
    <w:r w:rsidR="0020132C" w:rsidRPr="008B16AA">
      <w:rPr>
        <w:rFonts w:ascii="Arial" w:hAnsi="Arial" w:cs="Arial"/>
        <w:sz w:val="20"/>
      </w:rPr>
      <w:instrText>NUMPAGES  \* Arabic  \* MERGEFORMAT</w:instrText>
    </w:r>
    <w:r w:rsidR="0020132C" w:rsidRPr="008B16AA">
      <w:rPr>
        <w:rFonts w:ascii="Arial" w:hAnsi="Arial" w:cs="Arial"/>
        <w:sz w:val="20"/>
      </w:rPr>
      <w:fldChar w:fldCharType="separate"/>
    </w:r>
    <w:r w:rsidR="00227D82">
      <w:rPr>
        <w:rFonts w:ascii="Arial" w:hAnsi="Arial" w:cs="Arial"/>
        <w:noProof/>
        <w:sz w:val="20"/>
      </w:rPr>
      <w:t>4</w:t>
    </w:r>
    <w:r w:rsidR="0020132C" w:rsidRPr="008B16AA">
      <w:rPr>
        <w:rFonts w:ascii="Arial" w:hAnsi="Arial" w:cs="Arial"/>
        <w:sz w:val="20"/>
      </w:rPr>
      <w:fldChar w:fldCharType="end"/>
    </w:r>
  </w:p>
  <w:p w:rsidR="009F5BB4" w:rsidRPr="0020132C" w:rsidRDefault="009F5BB4" w:rsidP="0020132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1D5" w:rsidRDefault="002041D5">
      <w:r>
        <w:separator/>
      </w:r>
    </w:p>
  </w:footnote>
  <w:footnote w:type="continuationSeparator" w:id="0">
    <w:p w:rsidR="002041D5" w:rsidRDefault="002041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06228"/>
    <w:multiLevelType w:val="hybridMultilevel"/>
    <w:tmpl w:val="04D4BA2C"/>
    <w:lvl w:ilvl="0" w:tplc="7F100C7A">
      <w:start w:val="1"/>
      <w:numFmt w:val="lowerLetter"/>
      <w:lvlText w:val="%1)"/>
      <w:lvlJc w:val="left"/>
      <w:pPr>
        <w:tabs>
          <w:tab w:val="num" w:pos="915"/>
        </w:tabs>
        <w:ind w:left="915" w:hanging="555"/>
      </w:pPr>
      <w:rPr>
        <w:rFonts w:hint="default"/>
      </w:rPr>
    </w:lvl>
    <w:lvl w:ilvl="1" w:tplc="B942997A">
      <w:start w:val="1"/>
      <w:numFmt w:val="bullet"/>
      <w:lvlText w:val=""/>
      <w:lvlJc w:val="left"/>
      <w:pPr>
        <w:tabs>
          <w:tab w:val="num" w:pos="1440"/>
        </w:tabs>
        <w:ind w:left="1440" w:hanging="360"/>
      </w:pPr>
      <w:rPr>
        <w:rFonts w:ascii="Symbol" w:eastAsia="Times New Roman" w:hAnsi="Symbol" w:cs="Aria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67C7478"/>
    <w:multiLevelType w:val="hybridMultilevel"/>
    <w:tmpl w:val="F168D908"/>
    <w:lvl w:ilvl="0" w:tplc="7F100C7A">
      <w:start w:val="1"/>
      <w:numFmt w:val="lowerLetter"/>
      <w:lvlText w:val="%1)"/>
      <w:lvlJc w:val="left"/>
      <w:pPr>
        <w:tabs>
          <w:tab w:val="num" w:pos="915"/>
        </w:tabs>
        <w:ind w:left="915" w:hanging="555"/>
      </w:pPr>
      <w:rPr>
        <w:rFonts w:hint="default"/>
      </w:rPr>
    </w:lvl>
    <w:lvl w:ilvl="1" w:tplc="EB44190A">
      <w:start w:val="1"/>
      <w:numFmt w:val="bullet"/>
      <w:lvlText w:val=""/>
      <w:lvlJc w:val="left"/>
      <w:pPr>
        <w:tabs>
          <w:tab w:val="num" w:pos="1440"/>
        </w:tabs>
        <w:ind w:left="1440" w:hanging="360"/>
      </w:pPr>
      <w:rPr>
        <w:rFonts w:ascii="Symbol" w:eastAsia="Times New Roman" w:hAnsi="Symbol" w:cs="Aria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F6723DF"/>
    <w:multiLevelType w:val="hybridMultilevel"/>
    <w:tmpl w:val="D216360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3592714C"/>
    <w:multiLevelType w:val="hybridMultilevel"/>
    <w:tmpl w:val="07A4789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F475534"/>
    <w:multiLevelType w:val="hybridMultilevel"/>
    <w:tmpl w:val="E3D89A9A"/>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56537893"/>
    <w:multiLevelType w:val="hybridMultilevel"/>
    <w:tmpl w:val="8DBE216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5EC43F3D"/>
    <w:multiLevelType w:val="hybridMultilevel"/>
    <w:tmpl w:val="08C02AF2"/>
    <w:lvl w:ilvl="0" w:tplc="0407000F">
      <w:start w:val="1"/>
      <w:numFmt w:val="decimal"/>
      <w:lvlText w:val="%1."/>
      <w:lvlJc w:val="left"/>
      <w:pPr>
        <w:tabs>
          <w:tab w:val="num" w:pos="720"/>
        </w:tabs>
        <w:ind w:left="720" w:hanging="360"/>
      </w:pPr>
      <w:rPr>
        <w:rFonts w:hint="default"/>
      </w:rPr>
    </w:lvl>
    <w:lvl w:ilvl="1" w:tplc="C9CE8E8C">
      <w:start w:val="1"/>
      <w:numFmt w:val="lowerLetter"/>
      <w:lvlText w:val="%2)"/>
      <w:lvlJc w:val="left"/>
      <w:pPr>
        <w:tabs>
          <w:tab w:val="num" w:pos="851"/>
        </w:tabs>
        <w:ind w:left="851" w:hanging="426"/>
      </w:pPr>
      <w:rPr>
        <w:rFonts w:hint="default"/>
      </w:r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5EEF444D"/>
    <w:multiLevelType w:val="hybridMultilevel"/>
    <w:tmpl w:val="E09C489E"/>
    <w:lvl w:ilvl="0" w:tplc="7F100C7A">
      <w:start w:val="1"/>
      <w:numFmt w:val="lowerLetter"/>
      <w:lvlText w:val="%1)"/>
      <w:lvlJc w:val="left"/>
      <w:pPr>
        <w:tabs>
          <w:tab w:val="num" w:pos="915"/>
        </w:tabs>
        <w:ind w:left="915" w:hanging="555"/>
      </w:pPr>
      <w:rPr>
        <w:rFonts w:hint="default"/>
      </w:rPr>
    </w:lvl>
    <w:lvl w:ilvl="1" w:tplc="1246441E">
      <w:start w:val="1"/>
      <w:numFmt w:val="bullet"/>
      <w:lvlText w:val=""/>
      <w:lvlJc w:val="left"/>
      <w:pPr>
        <w:tabs>
          <w:tab w:val="num" w:pos="567"/>
        </w:tabs>
        <w:ind w:left="567" w:hanging="142"/>
      </w:pPr>
      <w:rPr>
        <w:rFonts w:ascii="Symbol" w:eastAsia="Times New Roman" w:hAnsi="Symbol" w:cs="Aria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6A4B169E"/>
    <w:multiLevelType w:val="hybridMultilevel"/>
    <w:tmpl w:val="B4547622"/>
    <w:lvl w:ilvl="0" w:tplc="7F100C7A">
      <w:start w:val="1"/>
      <w:numFmt w:val="lowerLetter"/>
      <w:lvlText w:val="%1)"/>
      <w:lvlJc w:val="left"/>
      <w:pPr>
        <w:tabs>
          <w:tab w:val="num" w:pos="915"/>
        </w:tabs>
        <w:ind w:left="915" w:hanging="555"/>
      </w:pPr>
      <w:rPr>
        <w:rFonts w:hint="default"/>
      </w:rPr>
    </w:lvl>
    <w:lvl w:ilvl="1" w:tplc="09A6A44E">
      <w:start w:val="1"/>
      <w:numFmt w:val="bullet"/>
      <w:lvlText w:val=""/>
      <w:lvlJc w:val="left"/>
      <w:pPr>
        <w:tabs>
          <w:tab w:val="num" w:pos="851"/>
        </w:tabs>
        <w:ind w:left="851" w:hanging="426"/>
      </w:pPr>
      <w:rPr>
        <w:rFonts w:ascii="Symbol" w:eastAsia="Times New Roman" w:hAnsi="Symbol" w:cs="Aria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6D036553"/>
    <w:multiLevelType w:val="hybridMultilevel"/>
    <w:tmpl w:val="C4A44A68"/>
    <w:lvl w:ilvl="0" w:tplc="73BEC91C">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6"/>
  </w:num>
  <w:num w:numId="5">
    <w:abstractNumId w:val="5"/>
  </w:num>
  <w:num w:numId="6">
    <w:abstractNumId w:val="4"/>
  </w:num>
  <w:num w:numId="7">
    <w:abstractNumId w:val="1"/>
  </w:num>
  <w:num w:numId="8">
    <w:abstractNumId w:val="7"/>
  </w:num>
  <w:num w:numId="9">
    <w:abstractNumId w:val="8"/>
  </w:num>
  <w:num w:numId="10">
    <w:abstractNumId w:val="6"/>
    <w:lvlOverride w:ilvl="0">
      <w:lvl w:ilvl="0" w:tplc="0407000F">
        <w:start w:val="1"/>
        <w:numFmt w:val="lowerLetter"/>
        <w:lvlText w:val="%1)"/>
        <w:lvlJc w:val="left"/>
        <w:pPr>
          <w:tabs>
            <w:tab w:val="num" w:pos="851"/>
          </w:tabs>
          <w:ind w:left="851" w:hanging="426"/>
        </w:pPr>
        <w:rPr>
          <w:rFonts w:hint="default"/>
        </w:rPr>
      </w:lvl>
    </w:lvlOverride>
    <w:lvlOverride w:ilvl="1">
      <w:lvl w:ilvl="1" w:tplc="C9CE8E8C">
        <w:start w:val="1"/>
        <w:numFmt w:val="lowerLetter"/>
        <w:lvlText w:val="%2."/>
        <w:lvlJc w:val="left"/>
        <w:pPr>
          <w:ind w:left="1440" w:hanging="360"/>
        </w:pPr>
      </w:lvl>
    </w:lvlOverride>
    <w:lvlOverride w:ilvl="2">
      <w:lvl w:ilvl="2" w:tplc="0407001B" w:tentative="1">
        <w:start w:val="1"/>
        <w:numFmt w:val="lowerRoman"/>
        <w:lvlText w:val="%3."/>
        <w:lvlJc w:val="right"/>
        <w:pPr>
          <w:ind w:left="2160" w:hanging="180"/>
        </w:pPr>
      </w:lvl>
    </w:lvlOverride>
    <w:lvlOverride w:ilvl="3">
      <w:lvl w:ilvl="3" w:tplc="0407000F" w:tentative="1">
        <w:start w:val="1"/>
        <w:numFmt w:val="decimal"/>
        <w:lvlText w:val="%4."/>
        <w:lvlJc w:val="left"/>
        <w:pPr>
          <w:ind w:left="2880" w:hanging="360"/>
        </w:pPr>
      </w:lvl>
    </w:lvlOverride>
    <w:lvlOverride w:ilvl="4">
      <w:lvl w:ilvl="4" w:tplc="04070019" w:tentative="1">
        <w:start w:val="1"/>
        <w:numFmt w:val="lowerLetter"/>
        <w:lvlText w:val="%5."/>
        <w:lvlJc w:val="left"/>
        <w:pPr>
          <w:ind w:left="3600" w:hanging="360"/>
        </w:pPr>
      </w:lvl>
    </w:lvlOverride>
    <w:lvlOverride w:ilvl="5">
      <w:lvl w:ilvl="5" w:tplc="0407001B" w:tentative="1">
        <w:start w:val="1"/>
        <w:numFmt w:val="lowerRoman"/>
        <w:lvlText w:val="%6."/>
        <w:lvlJc w:val="right"/>
        <w:pPr>
          <w:ind w:left="4320" w:hanging="180"/>
        </w:pPr>
      </w:lvl>
    </w:lvlOverride>
    <w:lvlOverride w:ilvl="6">
      <w:lvl w:ilvl="6" w:tplc="0407000F" w:tentative="1">
        <w:start w:val="1"/>
        <w:numFmt w:val="decimal"/>
        <w:lvlText w:val="%7."/>
        <w:lvlJc w:val="left"/>
        <w:pPr>
          <w:ind w:left="5040" w:hanging="360"/>
        </w:pPr>
      </w:lvl>
    </w:lvlOverride>
    <w:lvlOverride w:ilvl="7">
      <w:lvl w:ilvl="7" w:tplc="04070019" w:tentative="1">
        <w:start w:val="1"/>
        <w:numFmt w:val="lowerLetter"/>
        <w:lvlText w:val="%8."/>
        <w:lvlJc w:val="left"/>
        <w:pPr>
          <w:ind w:left="5760" w:hanging="360"/>
        </w:pPr>
      </w:lvl>
    </w:lvlOverride>
    <w:lvlOverride w:ilvl="8">
      <w:lvl w:ilvl="8" w:tplc="0407001B" w:tentative="1">
        <w:start w:val="1"/>
        <w:numFmt w:val="lowerRoman"/>
        <w:lvlText w:val="%9."/>
        <w:lvlJc w:val="right"/>
        <w:pPr>
          <w:ind w:left="6480" w:hanging="180"/>
        </w:pPr>
      </w:lvl>
    </w:lvlOverride>
  </w:num>
  <w:num w:numId="11">
    <w:abstractNumId w:val="6"/>
    <w:lvlOverride w:ilvl="0">
      <w:lvl w:ilvl="0" w:tplc="0407000F">
        <w:start w:val="1"/>
        <w:numFmt w:val="lowerLetter"/>
        <w:lvlText w:val="%1."/>
        <w:lvlJc w:val="left"/>
        <w:pPr>
          <w:ind w:left="851" w:hanging="426"/>
        </w:pPr>
        <w:rPr>
          <w:rFonts w:hint="default"/>
        </w:rPr>
      </w:lvl>
    </w:lvlOverride>
    <w:lvlOverride w:ilvl="1">
      <w:lvl w:ilvl="1" w:tplc="C9CE8E8C">
        <w:start w:val="1"/>
        <w:numFmt w:val="lowerLetter"/>
        <w:lvlText w:val="%2."/>
        <w:lvlJc w:val="left"/>
        <w:pPr>
          <w:ind w:left="1440" w:hanging="360"/>
        </w:pPr>
      </w:lvl>
    </w:lvlOverride>
    <w:lvlOverride w:ilvl="2">
      <w:lvl w:ilvl="2" w:tplc="0407001B" w:tentative="1">
        <w:start w:val="1"/>
        <w:numFmt w:val="lowerRoman"/>
        <w:lvlText w:val="%3."/>
        <w:lvlJc w:val="right"/>
        <w:pPr>
          <w:ind w:left="2160" w:hanging="180"/>
        </w:pPr>
      </w:lvl>
    </w:lvlOverride>
    <w:lvlOverride w:ilvl="3">
      <w:lvl w:ilvl="3" w:tplc="0407000F" w:tentative="1">
        <w:start w:val="1"/>
        <w:numFmt w:val="decimal"/>
        <w:lvlText w:val="%4."/>
        <w:lvlJc w:val="left"/>
        <w:pPr>
          <w:ind w:left="2880" w:hanging="360"/>
        </w:pPr>
      </w:lvl>
    </w:lvlOverride>
    <w:lvlOverride w:ilvl="4">
      <w:lvl w:ilvl="4" w:tplc="04070019" w:tentative="1">
        <w:start w:val="1"/>
        <w:numFmt w:val="lowerLetter"/>
        <w:lvlText w:val="%5."/>
        <w:lvlJc w:val="left"/>
        <w:pPr>
          <w:ind w:left="3600" w:hanging="360"/>
        </w:pPr>
      </w:lvl>
    </w:lvlOverride>
    <w:lvlOverride w:ilvl="5">
      <w:lvl w:ilvl="5" w:tplc="0407001B" w:tentative="1">
        <w:start w:val="1"/>
        <w:numFmt w:val="lowerRoman"/>
        <w:lvlText w:val="%6."/>
        <w:lvlJc w:val="right"/>
        <w:pPr>
          <w:ind w:left="4320" w:hanging="180"/>
        </w:pPr>
      </w:lvl>
    </w:lvlOverride>
    <w:lvlOverride w:ilvl="6">
      <w:lvl w:ilvl="6" w:tplc="0407000F" w:tentative="1">
        <w:start w:val="1"/>
        <w:numFmt w:val="decimal"/>
        <w:lvlText w:val="%7."/>
        <w:lvlJc w:val="left"/>
        <w:pPr>
          <w:ind w:left="5040" w:hanging="360"/>
        </w:pPr>
      </w:lvl>
    </w:lvlOverride>
    <w:lvlOverride w:ilvl="7">
      <w:lvl w:ilvl="7" w:tplc="04070019" w:tentative="1">
        <w:start w:val="1"/>
        <w:numFmt w:val="lowerLetter"/>
        <w:lvlText w:val="%8."/>
        <w:lvlJc w:val="left"/>
        <w:pPr>
          <w:ind w:left="5760" w:hanging="360"/>
        </w:pPr>
      </w:lvl>
    </w:lvlOverride>
    <w:lvlOverride w:ilvl="8">
      <w:lvl w:ilvl="8" w:tplc="0407001B" w:tentative="1">
        <w:start w:val="1"/>
        <w:numFmt w:val="lowerRoman"/>
        <w:lvlText w:val="%9."/>
        <w:lvlJc w:val="right"/>
        <w:pPr>
          <w:ind w:left="6480" w:hanging="180"/>
        </w:pPr>
      </w:lvl>
    </w:lvlOverride>
  </w:num>
  <w:num w:numId="12">
    <w:abstractNumId w:val="6"/>
    <w:lvlOverride w:ilvl="0">
      <w:lvl w:ilvl="0" w:tplc="0407000F">
        <w:start w:val="1"/>
        <w:numFmt w:val="lowerLetter"/>
        <w:lvlText w:val="%1."/>
        <w:lvlJc w:val="left"/>
        <w:pPr>
          <w:tabs>
            <w:tab w:val="num" w:pos="851"/>
          </w:tabs>
          <w:ind w:left="851" w:hanging="426"/>
        </w:pPr>
        <w:rPr>
          <w:rFonts w:hint="default"/>
        </w:rPr>
      </w:lvl>
    </w:lvlOverride>
    <w:lvlOverride w:ilvl="1">
      <w:lvl w:ilvl="1" w:tplc="C9CE8E8C">
        <w:start w:val="1"/>
        <w:numFmt w:val="lowerLetter"/>
        <w:lvlText w:val="%2."/>
        <w:lvlJc w:val="left"/>
        <w:pPr>
          <w:ind w:left="1440" w:hanging="360"/>
        </w:pPr>
      </w:lvl>
    </w:lvlOverride>
    <w:lvlOverride w:ilvl="2">
      <w:lvl w:ilvl="2" w:tplc="0407001B" w:tentative="1">
        <w:start w:val="1"/>
        <w:numFmt w:val="lowerRoman"/>
        <w:lvlText w:val="%3."/>
        <w:lvlJc w:val="right"/>
        <w:pPr>
          <w:ind w:left="2160" w:hanging="180"/>
        </w:pPr>
      </w:lvl>
    </w:lvlOverride>
    <w:lvlOverride w:ilvl="3">
      <w:lvl w:ilvl="3" w:tplc="0407000F" w:tentative="1">
        <w:start w:val="1"/>
        <w:numFmt w:val="decimal"/>
        <w:lvlText w:val="%4."/>
        <w:lvlJc w:val="left"/>
        <w:pPr>
          <w:ind w:left="2880" w:hanging="360"/>
        </w:pPr>
      </w:lvl>
    </w:lvlOverride>
    <w:lvlOverride w:ilvl="4">
      <w:lvl w:ilvl="4" w:tplc="04070019" w:tentative="1">
        <w:start w:val="1"/>
        <w:numFmt w:val="lowerLetter"/>
        <w:lvlText w:val="%5."/>
        <w:lvlJc w:val="left"/>
        <w:pPr>
          <w:ind w:left="3600" w:hanging="360"/>
        </w:pPr>
      </w:lvl>
    </w:lvlOverride>
    <w:lvlOverride w:ilvl="5">
      <w:lvl w:ilvl="5" w:tplc="0407001B" w:tentative="1">
        <w:start w:val="1"/>
        <w:numFmt w:val="lowerRoman"/>
        <w:lvlText w:val="%6."/>
        <w:lvlJc w:val="right"/>
        <w:pPr>
          <w:ind w:left="4320" w:hanging="180"/>
        </w:pPr>
      </w:lvl>
    </w:lvlOverride>
    <w:lvlOverride w:ilvl="6">
      <w:lvl w:ilvl="6" w:tplc="0407000F" w:tentative="1">
        <w:start w:val="1"/>
        <w:numFmt w:val="decimal"/>
        <w:lvlText w:val="%7."/>
        <w:lvlJc w:val="left"/>
        <w:pPr>
          <w:ind w:left="5040" w:hanging="360"/>
        </w:pPr>
      </w:lvl>
    </w:lvlOverride>
    <w:lvlOverride w:ilvl="7">
      <w:lvl w:ilvl="7" w:tplc="04070019" w:tentative="1">
        <w:start w:val="1"/>
        <w:numFmt w:val="lowerLetter"/>
        <w:lvlText w:val="%8."/>
        <w:lvlJc w:val="left"/>
        <w:pPr>
          <w:ind w:left="5760" w:hanging="360"/>
        </w:pPr>
      </w:lvl>
    </w:lvlOverride>
    <w:lvlOverride w:ilvl="8">
      <w:lvl w:ilvl="8" w:tplc="0407001B" w:tentative="1">
        <w:start w:val="1"/>
        <w:numFmt w:val="lowerRoman"/>
        <w:lvlText w:val="%9."/>
        <w:lvlJc w:val="right"/>
        <w:pPr>
          <w:ind w:left="6480" w:hanging="180"/>
        </w:pPr>
      </w:lvl>
    </w:lvlOverride>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eber.Dirk">
    <w15:presenceInfo w15:providerId="AD" w15:userId="S-1-5-21-1828332980-1106478532-4113024422-23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pBpd3kgA0KFnB68u+NBUnD9ukbwoWOHXovsR6E2YnGqyg32O8EAtWdpIQ8fBzTBiI3S7SJPq08/P3NgD4KPZDA==" w:salt="1Y1qiO69oZOIX6Kxmsdw1Q=="/>
  <w:defaultTabStop w:val="708"/>
  <w:autoHyphenation/>
  <w:hyphenationZone w:val="425"/>
  <w:noPunctuationKerning/>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0F9"/>
    <w:rsid w:val="00034C90"/>
    <w:rsid w:val="000440FF"/>
    <w:rsid w:val="00086384"/>
    <w:rsid w:val="00087244"/>
    <w:rsid w:val="000A019E"/>
    <w:rsid w:val="000C5ED7"/>
    <w:rsid w:val="000D2ABB"/>
    <w:rsid w:val="000E4AD2"/>
    <w:rsid w:val="001512AD"/>
    <w:rsid w:val="00167673"/>
    <w:rsid w:val="001C3B05"/>
    <w:rsid w:val="001C56CD"/>
    <w:rsid w:val="001E2490"/>
    <w:rsid w:val="0020132C"/>
    <w:rsid w:val="00201BD1"/>
    <w:rsid w:val="002041D5"/>
    <w:rsid w:val="002059C7"/>
    <w:rsid w:val="00221AED"/>
    <w:rsid w:val="00227D82"/>
    <w:rsid w:val="00236992"/>
    <w:rsid w:val="00237E9A"/>
    <w:rsid w:val="002648D4"/>
    <w:rsid w:val="00270021"/>
    <w:rsid w:val="00277199"/>
    <w:rsid w:val="0028257B"/>
    <w:rsid w:val="00285D45"/>
    <w:rsid w:val="00286D44"/>
    <w:rsid w:val="002A02FB"/>
    <w:rsid w:val="002A5AC5"/>
    <w:rsid w:val="002C3267"/>
    <w:rsid w:val="002C4F98"/>
    <w:rsid w:val="002E5DCA"/>
    <w:rsid w:val="002F42D4"/>
    <w:rsid w:val="00332D14"/>
    <w:rsid w:val="00332F65"/>
    <w:rsid w:val="00335D17"/>
    <w:rsid w:val="003704B7"/>
    <w:rsid w:val="00392A25"/>
    <w:rsid w:val="003B443D"/>
    <w:rsid w:val="003D0190"/>
    <w:rsid w:val="00433CF5"/>
    <w:rsid w:val="004C623B"/>
    <w:rsid w:val="004E188F"/>
    <w:rsid w:val="00505421"/>
    <w:rsid w:val="0052399E"/>
    <w:rsid w:val="00555B6C"/>
    <w:rsid w:val="00591995"/>
    <w:rsid w:val="005C1EEB"/>
    <w:rsid w:val="006132A4"/>
    <w:rsid w:val="006167FD"/>
    <w:rsid w:val="00630366"/>
    <w:rsid w:val="00670E36"/>
    <w:rsid w:val="00672445"/>
    <w:rsid w:val="006A170C"/>
    <w:rsid w:val="006B0F70"/>
    <w:rsid w:val="006D1B0F"/>
    <w:rsid w:val="00734C8B"/>
    <w:rsid w:val="0074497B"/>
    <w:rsid w:val="00773E1C"/>
    <w:rsid w:val="00780BF9"/>
    <w:rsid w:val="00786E40"/>
    <w:rsid w:val="007B0A45"/>
    <w:rsid w:val="007F1FFF"/>
    <w:rsid w:val="00844A71"/>
    <w:rsid w:val="00850846"/>
    <w:rsid w:val="00875D62"/>
    <w:rsid w:val="008B16AA"/>
    <w:rsid w:val="008C06C4"/>
    <w:rsid w:val="008D2366"/>
    <w:rsid w:val="008D2C3F"/>
    <w:rsid w:val="00921EFA"/>
    <w:rsid w:val="00943E39"/>
    <w:rsid w:val="009458F5"/>
    <w:rsid w:val="00962F4D"/>
    <w:rsid w:val="00996CDB"/>
    <w:rsid w:val="009B2341"/>
    <w:rsid w:val="009C6224"/>
    <w:rsid w:val="009E40F9"/>
    <w:rsid w:val="009F4279"/>
    <w:rsid w:val="009F5BB4"/>
    <w:rsid w:val="009F647D"/>
    <w:rsid w:val="00A10584"/>
    <w:rsid w:val="00A37533"/>
    <w:rsid w:val="00A479CF"/>
    <w:rsid w:val="00A51183"/>
    <w:rsid w:val="00A54A30"/>
    <w:rsid w:val="00A679A3"/>
    <w:rsid w:val="00A9784A"/>
    <w:rsid w:val="00AA24F3"/>
    <w:rsid w:val="00B036C9"/>
    <w:rsid w:val="00B06DD5"/>
    <w:rsid w:val="00B30DED"/>
    <w:rsid w:val="00B44524"/>
    <w:rsid w:val="00B62788"/>
    <w:rsid w:val="00B73D62"/>
    <w:rsid w:val="00B853CA"/>
    <w:rsid w:val="00B92087"/>
    <w:rsid w:val="00BF6FD9"/>
    <w:rsid w:val="00C341C6"/>
    <w:rsid w:val="00C45C1A"/>
    <w:rsid w:val="00C54215"/>
    <w:rsid w:val="00C64C6C"/>
    <w:rsid w:val="00C75EB2"/>
    <w:rsid w:val="00C86B9E"/>
    <w:rsid w:val="00C91821"/>
    <w:rsid w:val="00CA617C"/>
    <w:rsid w:val="00CB1D0F"/>
    <w:rsid w:val="00CC663F"/>
    <w:rsid w:val="00D15857"/>
    <w:rsid w:val="00D3274C"/>
    <w:rsid w:val="00DA22C1"/>
    <w:rsid w:val="00DD0981"/>
    <w:rsid w:val="00DF0063"/>
    <w:rsid w:val="00E0452F"/>
    <w:rsid w:val="00E11408"/>
    <w:rsid w:val="00E21ADF"/>
    <w:rsid w:val="00E25107"/>
    <w:rsid w:val="00E458E0"/>
    <w:rsid w:val="00E5590D"/>
    <w:rsid w:val="00E63279"/>
    <w:rsid w:val="00E67DE5"/>
    <w:rsid w:val="00E907F9"/>
    <w:rsid w:val="00EA6099"/>
    <w:rsid w:val="00EB2348"/>
    <w:rsid w:val="00EB56A9"/>
    <w:rsid w:val="00EC78F9"/>
    <w:rsid w:val="00F0650E"/>
    <w:rsid w:val="00F44770"/>
    <w:rsid w:val="00F61EA2"/>
    <w:rsid w:val="00F6597C"/>
    <w:rsid w:val="00F812B7"/>
    <w:rsid w:val="00F823D0"/>
    <w:rsid w:val="00F95E9E"/>
    <w:rsid w:val="00FE7E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15:docId w15:val="{314E15DC-95D6-4656-A4CC-86FB4F8EA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qFormat/>
    <w:pPr>
      <w:keepNext/>
      <w:jc w:val="center"/>
      <w:outlineLvl w:val="0"/>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rFonts w:ascii="Arial" w:hAnsi="Arial" w:cs="Arial"/>
      <w:b/>
      <w:bCs/>
    </w:rPr>
  </w:style>
  <w:style w:type="paragraph" w:styleId="Textkrper">
    <w:name w:val="Body Text"/>
    <w:basedOn w:val="Standard"/>
    <w:semiHidden/>
    <w:pPr>
      <w:jc w:val="both"/>
    </w:pPr>
    <w:rPr>
      <w:rFonts w:ascii="Arial" w:hAnsi="Arial" w:cs="Arial"/>
    </w:rPr>
  </w:style>
  <w:style w:type="character" w:styleId="Hyperlink">
    <w:name w:val="Hyperlink"/>
    <w:semiHidden/>
    <w:rPr>
      <w:color w:val="0000FF"/>
      <w:u w:val="single"/>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table" w:styleId="Tabellenraster">
    <w:name w:val="Table Grid"/>
    <w:basedOn w:val="NormaleTabelle"/>
    <w:uiPriority w:val="59"/>
    <w:rsid w:val="00962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8257B"/>
    <w:rPr>
      <w:rFonts w:ascii="Tahoma" w:hAnsi="Tahoma" w:cs="Tahoma"/>
      <w:sz w:val="16"/>
      <w:szCs w:val="16"/>
    </w:rPr>
  </w:style>
  <w:style w:type="character" w:customStyle="1" w:styleId="SprechblasentextZchn">
    <w:name w:val="Sprechblasentext Zchn"/>
    <w:link w:val="Sprechblasentext"/>
    <w:uiPriority w:val="99"/>
    <w:semiHidden/>
    <w:rsid w:val="0028257B"/>
    <w:rPr>
      <w:rFonts w:ascii="Tahoma" w:hAnsi="Tahoma" w:cs="Tahoma"/>
      <w:sz w:val="16"/>
      <w:szCs w:val="16"/>
    </w:rPr>
  </w:style>
  <w:style w:type="character" w:styleId="Kommentarzeichen">
    <w:name w:val="annotation reference"/>
    <w:uiPriority w:val="99"/>
    <w:semiHidden/>
    <w:unhideWhenUsed/>
    <w:rsid w:val="008D2366"/>
    <w:rPr>
      <w:sz w:val="16"/>
      <w:szCs w:val="16"/>
    </w:rPr>
  </w:style>
  <w:style w:type="paragraph" w:styleId="Kommentartext">
    <w:name w:val="annotation text"/>
    <w:basedOn w:val="Standard"/>
    <w:link w:val="KommentartextZchn"/>
    <w:uiPriority w:val="99"/>
    <w:semiHidden/>
    <w:unhideWhenUsed/>
    <w:rsid w:val="008D2366"/>
    <w:rPr>
      <w:sz w:val="20"/>
      <w:szCs w:val="20"/>
    </w:rPr>
  </w:style>
  <w:style w:type="character" w:customStyle="1" w:styleId="KommentartextZchn">
    <w:name w:val="Kommentartext Zchn"/>
    <w:basedOn w:val="Absatz-Standardschriftart"/>
    <w:link w:val="Kommentartext"/>
    <w:uiPriority w:val="99"/>
    <w:semiHidden/>
    <w:rsid w:val="008D2366"/>
  </w:style>
  <w:style w:type="paragraph" w:styleId="Kommentarthema">
    <w:name w:val="annotation subject"/>
    <w:basedOn w:val="Kommentartext"/>
    <w:next w:val="Kommentartext"/>
    <w:link w:val="KommentarthemaZchn"/>
    <w:uiPriority w:val="99"/>
    <w:semiHidden/>
    <w:unhideWhenUsed/>
    <w:rsid w:val="008D2366"/>
    <w:rPr>
      <w:b/>
      <w:bCs/>
    </w:rPr>
  </w:style>
  <w:style w:type="character" w:customStyle="1" w:styleId="KommentarthemaZchn">
    <w:name w:val="Kommentarthema Zchn"/>
    <w:link w:val="Kommentarthema"/>
    <w:uiPriority w:val="99"/>
    <w:semiHidden/>
    <w:rsid w:val="008D2366"/>
    <w:rPr>
      <w:b/>
      <w:bCs/>
    </w:rPr>
  </w:style>
  <w:style w:type="paragraph" w:styleId="Listenabsatz">
    <w:name w:val="List Paragraph"/>
    <w:basedOn w:val="Standard"/>
    <w:uiPriority w:val="34"/>
    <w:qFormat/>
    <w:rsid w:val="00505421"/>
    <w:pPr>
      <w:ind w:left="720"/>
      <w:contextualSpacing/>
    </w:pPr>
  </w:style>
  <w:style w:type="paragraph" w:styleId="berarbeitung">
    <w:name w:val="Revision"/>
    <w:hidden/>
    <w:uiPriority w:val="99"/>
    <w:semiHidden/>
    <w:rsid w:val="00EA60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35BBD-93A8-46D2-8D7E-258C03DA5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847</Words>
  <Characters>5338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Infrastrukturnutzungsvertrag</vt:lpstr>
    </vt:vector>
  </TitlesOfParts>
  <Company>SWEG Schienenwege GmbH</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Infrastrukturnutzungsvertrag</dc:title>
  <dc:creator>lahr35</dc:creator>
  <cp:lastModifiedBy>Weber.Dirk</cp:lastModifiedBy>
  <cp:revision>21</cp:revision>
  <cp:lastPrinted>2025-09-08T14:16:00Z</cp:lastPrinted>
  <dcterms:created xsi:type="dcterms:W3CDTF">2021-09-09T13:54:00Z</dcterms:created>
  <dcterms:modified xsi:type="dcterms:W3CDTF">2025-11-14T08:26:00Z</dcterms:modified>
</cp:coreProperties>
</file>